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竞租企业或竞租自然人三年内无违法记录声明</w:t>
      </w:r>
    </w:p>
    <w:p>
      <w:pPr>
        <w:spacing w:line="560" w:lineRule="exact"/>
        <w:ind w:right="-92" w:rightChars="-44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我（公司）慎重声明：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我在该宗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房屋、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土地公开招租公告期间不存在未结清经济纠纷且不涉及经济案件（我公司</w:t>
      </w:r>
      <w:ins w:id="0" w:author="春以为期" w:date="2023-04-20T13:08:19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 w:bidi="ar"/>
          </w:rPr>
          <w:t>或</w:t>
        </w:r>
      </w:ins>
      <w:ins w:id="1" w:author="春以为期" w:date="2023-04-20T13:08:25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 w:bidi="ar"/>
          </w:rPr>
          <w:t>公司</w:t>
        </w:r>
      </w:ins>
      <w:ins w:id="2" w:author="春以为期" w:date="2023-04-20T13:08:28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 w:bidi="ar"/>
          </w:rPr>
          <w:t>法定</w:t>
        </w:r>
      </w:ins>
      <w:ins w:id="3" w:author="春以为期" w:date="2023-04-20T13:08:32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 w:bidi="ar"/>
          </w:rPr>
          <w:t>代表</w:t>
        </w:r>
      </w:ins>
      <w:ins w:id="4" w:author="春以为期" w:date="2023-04-20T13:08:33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 w:bidi="ar"/>
          </w:rPr>
          <w:t>人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在公告期间不属于失信被执行人），具备本次竞租资格。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声明人：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以为期">
    <w15:presenceInfo w15:providerId="WPS Office" w15:userId="733204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kgOfficeServlet?tolen=320598e6fffa97224dd140ccdd019c1c&amp;tko=KINGGRID_JSAPI&amp;m=s"/>
  </w:docVars>
  <w:rsids>
    <w:rsidRoot w:val="3F143F16"/>
    <w:rsid w:val="1FBF0C9D"/>
    <w:rsid w:val="3F143F16"/>
    <w:rsid w:val="46A3077A"/>
    <w:rsid w:val="63E626D7"/>
    <w:rsid w:val="6C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2023-04-20T01:50:00Z</dcterms:created>
  <dc:creator>杨天培</dc:creator>
  <cp:lastModifiedBy>赵军</cp:lastModifiedBy>
  <dcterms:modified xsi:type="dcterms:W3CDTF">2023-04-20T07:16:56Z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58FC85973FCD44CF9A1505BCA18FAED2_11</vt:lpwstr>
  </property>
</Properties>
</file>