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468" w:afterLines="150"/>
        <w:jc w:val="left"/>
        <w:rPr>
          <w:rFonts w:hint="eastAsia"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附件：</w:t>
      </w:r>
    </w:p>
    <w:p>
      <w:pPr>
        <w:spacing w:after="468" w:afterLines="150"/>
        <w:jc w:val="center"/>
        <w:rPr>
          <w:rFonts w:eastAsia="黑体"/>
          <w:sz w:val="24"/>
        </w:rPr>
      </w:pPr>
      <w:r>
        <w:rPr>
          <w:rFonts w:hint="eastAsia" w:eastAsia="黑体"/>
          <w:sz w:val="44"/>
          <w:szCs w:val="44"/>
        </w:rPr>
        <w:t>租赁</w:t>
      </w:r>
      <w:r>
        <w:rPr>
          <w:rFonts w:eastAsia="黑体"/>
          <w:sz w:val="44"/>
          <w:szCs w:val="44"/>
        </w:rPr>
        <w:t>合同书</w:t>
      </w:r>
    </w:p>
    <w:p>
      <w:pPr>
        <w:spacing w:after="468" w:afterLines="150"/>
        <w:jc w:val="right"/>
        <w:rPr>
          <w:rFonts w:hint="eastAsia" w:eastAsia="仿宋"/>
          <w:sz w:val="24"/>
          <w:highlight w:val="none"/>
        </w:rPr>
      </w:pPr>
      <w:r>
        <w:rPr>
          <w:rFonts w:hint="eastAsia" w:eastAsia="黑体"/>
          <w:sz w:val="24"/>
          <w:highlight w:val="none"/>
        </w:rPr>
        <w:t xml:space="preserve">        （合同编号：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</w:t>
      </w:r>
      <w:r>
        <w:rPr>
          <w:rFonts w:hint="eastAsia" w:eastAsia="黑体"/>
          <w:sz w:val="24"/>
          <w:highlight w:val="none"/>
        </w:rPr>
        <w:t>—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</w:t>
      </w:r>
      <w:r>
        <w:rPr>
          <w:rFonts w:hint="eastAsia" w:eastAsia="黑体"/>
          <w:sz w:val="24"/>
          <w:highlight w:val="none"/>
        </w:rPr>
        <w:t>—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</w:t>
      </w:r>
      <w:r>
        <w:rPr>
          <w:rFonts w:hint="eastAsia" w:eastAsia="仿宋"/>
          <w:sz w:val="24"/>
          <w:highlight w:val="none"/>
        </w:rPr>
        <w:t>）</w:t>
      </w:r>
    </w:p>
    <w:p>
      <w:pPr>
        <w:widowControl/>
        <w:spacing w:line="500" w:lineRule="exact"/>
        <w:ind w:left="420" w:leftChars="200"/>
        <w:rPr>
          <w:rFonts w:hint="eastAsia" w:ascii="仿宋" w:hAnsi="仿宋" w:eastAsia="仿宋" w:cs="仿宋"/>
          <w:spacing w:val="-12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pacing w:val="-12"/>
          <w:sz w:val="32"/>
          <w:szCs w:val="32"/>
          <w:highlight w:val="none"/>
        </w:rPr>
        <w:t>出租人</w:t>
      </w:r>
      <w:r>
        <w:rPr>
          <w:rFonts w:hint="eastAsia" w:ascii="仿宋" w:hAnsi="仿宋" w:eastAsia="仿宋" w:cs="仿宋"/>
          <w:spacing w:val="-12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spacing w:val="-12"/>
          <w:sz w:val="32"/>
          <w:szCs w:val="32"/>
          <w:highlight w:val="none"/>
          <w:u w:val="single"/>
          <w:lang w:val="en-US" w:eastAsia="zh-CN"/>
        </w:rPr>
        <w:t>四川省都江堰水利发展中心</w:t>
      </w:r>
      <w:r>
        <w:rPr>
          <w:rFonts w:hint="eastAsia" w:ascii="仿宋" w:hAnsi="仿宋" w:eastAsia="仿宋" w:cs="仿宋"/>
          <w:spacing w:val="-12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spacing w:val="-12"/>
          <w:sz w:val="32"/>
          <w:szCs w:val="32"/>
          <w:highlight w:val="none"/>
        </w:rPr>
        <w:t>（以下简称“甲方”）</w:t>
      </w:r>
    </w:p>
    <w:p>
      <w:pPr>
        <w:widowControl/>
        <w:spacing w:line="500" w:lineRule="exact"/>
        <w:ind w:left="420" w:leftChars="200"/>
        <w:rPr>
          <w:rFonts w:ascii="仿宋" w:hAnsi="仿宋" w:eastAsia="仿宋" w:cs="仿宋"/>
          <w:spacing w:val="-12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spacing w:val="-12"/>
          <w:sz w:val="32"/>
          <w:szCs w:val="32"/>
          <w:highlight w:val="none"/>
        </w:rPr>
        <w:t>住所地：</w:t>
      </w:r>
      <w:r>
        <w:rPr>
          <w:rFonts w:hint="eastAsia" w:ascii="仿宋" w:hAnsi="仿宋" w:eastAsia="仿宋" w:cs="仿宋"/>
          <w:spacing w:val="-12"/>
          <w:sz w:val="32"/>
          <w:szCs w:val="32"/>
          <w:highlight w:val="none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spacing w:val="-12"/>
          <w:sz w:val="32"/>
          <w:szCs w:val="32"/>
          <w:highlight w:val="none"/>
        </w:rPr>
        <w:t xml:space="preserve">   </w:t>
      </w:r>
    </w:p>
    <w:p>
      <w:pPr>
        <w:widowControl/>
        <w:spacing w:line="500" w:lineRule="exact"/>
        <w:ind w:left="420" w:leftChars="200"/>
        <w:rPr>
          <w:rFonts w:ascii="仿宋" w:hAnsi="仿宋" w:eastAsia="仿宋" w:cs="仿宋"/>
          <w:bCs/>
          <w:spacing w:val="-12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bCs/>
          <w:spacing w:val="-12"/>
          <w:sz w:val="32"/>
          <w:szCs w:val="32"/>
          <w:highlight w:val="none"/>
        </w:rPr>
        <w:t>法定代表人</w:t>
      </w:r>
      <w:ins w:id="0" w:author="尹茜" w:date="2023-06-06T16:47:17Z">
        <w:r>
          <w:rPr>
            <w:rFonts w:hint="eastAsia" w:ascii="仿宋" w:hAnsi="仿宋" w:eastAsia="仿宋" w:cs="仿宋"/>
            <w:bCs/>
            <w:spacing w:val="-12"/>
            <w:sz w:val="32"/>
            <w:szCs w:val="32"/>
            <w:highlight w:val="none"/>
            <w:lang w:eastAsia="zh-CN"/>
          </w:rPr>
          <w:t>：</w:t>
        </w:r>
      </w:ins>
      <w:del w:id="1" w:author="尹茜" w:date="2023-06-06T16:47:17Z">
        <w:r>
          <w:rPr>
            <w:rFonts w:hint="eastAsia" w:ascii="仿宋" w:hAnsi="仿宋" w:eastAsia="仿宋" w:cs="仿宋"/>
            <w:bCs/>
            <w:spacing w:val="-12"/>
            <w:sz w:val="32"/>
            <w:szCs w:val="32"/>
            <w:highlight w:val="none"/>
          </w:rPr>
          <w:delText>:</w:delText>
        </w:r>
      </w:del>
      <w:r>
        <w:rPr>
          <w:rFonts w:hint="eastAsia" w:ascii="仿宋" w:hAnsi="仿宋" w:eastAsia="仿宋" w:cs="仿宋"/>
          <w:bCs/>
          <w:spacing w:val="-12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bCs/>
          <w:spacing w:val="-12"/>
          <w:sz w:val="32"/>
          <w:szCs w:val="32"/>
          <w:highlight w:val="none"/>
          <w:u w:val="single"/>
          <w:lang w:val="en-US" w:eastAsia="zh-CN"/>
        </w:rPr>
        <w:t>朱泽华</w:t>
      </w:r>
      <w:r>
        <w:rPr>
          <w:rFonts w:hint="eastAsia" w:ascii="仿宋" w:hAnsi="仿宋" w:eastAsia="仿宋" w:cs="仿宋"/>
          <w:bCs/>
          <w:spacing w:val="-12"/>
          <w:sz w:val="32"/>
          <w:szCs w:val="32"/>
          <w:highlight w:val="none"/>
          <w:u w:val="single"/>
        </w:rPr>
        <w:t xml:space="preserve">                </w:t>
      </w:r>
    </w:p>
    <w:p>
      <w:pPr>
        <w:widowControl/>
        <w:spacing w:line="500" w:lineRule="exact"/>
        <w:ind w:left="420" w:leftChars="200"/>
        <w:rPr>
          <w:rFonts w:ascii="宋体" w:hAnsi="宋体" w:eastAsia="宋体" w:cs="宋体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spacing w:val="-12"/>
          <w:sz w:val="32"/>
          <w:szCs w:val="32"/>
          <w:highlight w:val="none"/>
        </w:rPr>
        <w:t>统一社会信用代码：</w:t>
      </w:r>
      <w:r>
        <w:rPr>
          <w:rFonts w:ascii="宋体" w:hAnsi="宋体" w:eastAsia="宋体" w:cs="宋体"/>
          <w:sz w:val="24"/>
          <w:szCs w:val="24"/>
          <w:highlight w:val="none"/>
          <w:u w:val="single"/>
        </w:rPr>
        <w:t>1251 0000 4507 1714 85</w:t>
      </w:r>
    </w:p>
    <w:p>
      <w:pPr>
        <w:widowControl/>
        <w:spacing w:line="500" w:lineRule="exact"/>
        <w:ind w:left="420" w:leftChars="200"/>
        <w:rPr>
          <w:rFonts w:ascii="仿宋" w:hAnsi="仿宋" w:eastAsia="仿宋" w:cs="仿宋"/>
          <w:spacing w:val="-12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spacing w:val="-12"/>
          <w:sz w:val="32"/>
          <w:szCs w:val="32"/>
          <w:highlight w:val="none"/>
        </w:rPr>
        <w:t>联系人</w:t>
      </w:r>
      <w:ins w:id="2" w:author="尹茜" w:date="2023-06-06T16:47:21Z">
        <w:r>
          <w:rPr>
            <w:rFonts w:hint="eastAsia" w:ascii="仿宋" w:hAnsi="仿宋" w:eastAsia="仿宋" w:cs="仿宋"/>
            <w:spacing w:val="-12"/>
            <w:sz w:val="32"/>
            <w:szCs w:val="32"/>
            <w:highlight w:val="none"/>
            <w:lang w:eastAsia="zh-CN"/>
          </w:rPr>
          <w:t>：</w:t>
        </w:r>
      </w:ins>
      <w:del w:id="3" w:author="尹茜" w:date="2023-06-06T16:47:21Z">
        <w:r>
          <w:rPr>
            <w:rFonts w:hint="eastAsia" w:ascii="仿宋" w:hAnsi="仿宋" w:eastAsia="仿宋" w:cs="仿宋"/>
            <w:spacing w:val="-12"/>
            <w:sz w:val="32"/>
            <w:szCs w:val="32"/>
            <w:highlight w:val="none"/>
          </w:rPr>
          <w:delText>:</w:delText>
        </w:r>
      </w:del>
      <w:r>
        <w:rPr>
          <w:rFonts w:hint="eastAsia" w:ascii="仿宋" w:hAnsi="仿宋" w:eastAsia="仿宋" w:cs="仿宋"/>
          <w:spacing w:val="-12"/>
          <w:sz w:val="32"/>
          <w:szCs w:val="32"/>
          <w:highlight w:val="none"/>
          <w:u w:val="single"/>
        </w:rPr>
        <w:t xml:space="preserve">                                </w:t>
      </w:r>
    </w:p>
    <w:p>
      <w:pPr>
        <w:widowControl/>
        <w:spacing w:line="500" w:lineRule="exact"/>
        <w:ind w:left="420" w:leftChars="200"/>
        <w:rPr>
          <w:rFonts w:ascii="仿宋" w:hAnsi="仿宋" w:eastAsia="仿宋" w:cs="仿宋"/>
          <w:b/>
          <w:spacing w:val="-12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spacing w:val="-12"/>
          <w:sz w:val="32"/>
          <w:szCs w:val="32"/>
          <w:highlight w:val="none"/>
        </w:rPr>
        <w:t>联系电话</w:t>
      </w:r>
      <w:ins w:id="4" w:author="尹茜" w:date="2023-06-06T16:47:25Z">
        <w:r>
          <w:rPr>
            <w:rFonts w:hint="eastAsia" w:ascii="仿宋" w:hAnsi="仿宋" w:eastAsia="仿宋" w:cs="仿宋"/>
            <w:spacing w:val="-12"/>
            <w:sz w:val="32"/>
            <w:szCs w:val="32"/>
            <w:highlight w:val="none"/>
            <w:lang w:eastAsia="zh-CN"/>
          </w:rPr>
          <w:t>：</w:t>
        </w:r>
      </w:ins>
      <w:del w:id="5" w:author="尹茜" w:date="2023-06-06T16:47:25Z">
        <w:r>
          <w:rPr>
            <w:rFonts w:hint="eastAsia" w:ascii="仿宋" w:hAnsi="仿宋" w:eastAsia="仿宋" w:cs="仿宋"/>
            <w:spacing w:val="-12"/>
            <w:sz w:val="32"/>
            <w:szCs w:val="32"/>
            <w:highlight w:val="none"/>
          </w:rPr>
          <w:delText>:</w:delText>
        </w:r>
      </w:del>
      <w:r>
        <w:rPr>
          <w:rFonts w:hint="eastAsia" w:ascii="仿宋" w:hAnsi="仿宋" w:eastAsia="仿宋" w:cs="仿宋"/>
          <w:spacing w:val="-12"/>
          <w:sz w:val="32"/>
          <w:szCs w:val="32"/>
          <w:highlight w:val="none"/>
          <w:u w:val="single"/>
        </w:rPr>
        <w:t xml:space="preserve">                              </w:t>
      </w:r>
    </w:p>
    <w:p>
      <w:pPr>
        <w:widowControl/>
        <w:spacing w:line="500" w:lineRule="exact"/>
        <w:ind w:left="420" w:leftChars="200" w:firstLine="595" w:firstLineChars="200"/>
        <w:rPr>
          <w:rFonts w:ascii="仿宋" w:hAnsi="仿宋" w:eastAsia="仿宋" w:cs="仿宋"/>
          <w:b/>
          <w:spacing w:val="-12"/>
          <w:sz w:val="32"/>
          <w:szCs w:val="32"/>
          <w:highlight w:val="none"/>
        </w:rPr>
      </w:pPr>
    </w:p>
    <w:p>
      <w:pPr>
        <w:widowControl/>
        <w:spacing w:line="500" w:lineRule="exact"/>
        <w:ind w:left="420" w:leftChars="200"/>
        <w:rPr>
          <w:rFonts w:ascii="仿宋" w:hAnsi="仿宋" w:eastAsia="仿宋" w:cs="仿宋"/>
          <w:spacing w:val="-12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承租人</w:t>
      </w:r>
      <w:r>
        <w:rPr>
          <w:rFonts w:hint="eastAsia" w:ascii="仿宋" w:hAnsi="仿宋" w:eastAsia="仿宋" w:cs="仿宋"/>
          <w:spacing w:val="-12"/>
          <w:sz w:val="32"/>
          <w:szCs w:val="32"/>
          <w:highlight w:val="none"/>
        </w:rPr>
        <w:t xml:space="preserve">： </w:t>
      </w:r>
      <w:r>
        <w:rPr>
          <w:rFonts w:hint="eastAsia" w:ascii="仿宋" w:hAnsi="仿宋" w:eastAsia="仿宋" w:cs="仿宋"/>
          <w:spacing w:val="-12"/>
          <w:sz w:val="32"/>
          <w:szCs w:val="32"/>
          <w:highlight w:val="none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spacing w:val="-12"/>
          <w:sz w:val="32"/>
          <w:szCs w:val="32"/>
          <w:highlight w:val="none"/>
        </w:rPr>
        <w:t>（以下简称“乙方”）</w:t>
      </w:r>
    </w:p>
    <w:p>
      <w:pPr>
        <w:widowControl/>
        <w:spacing w:line="500" w:lineRule="exact"/>
        <w:ind w:left="420" w:leftChars="200"/>
        <w:rPr>
          <w:rFonts w:ascii="仿宋" w:hAnsi="仿宋" w:eastAsia="仿宋" w:cs="仿宋"/>
          <w:spacing w:val="-12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spacing w:val="-12"/>
          <w:sz w:val="32"/>
          <w:szCs w:val="32"/>
          <w:highlight w:val="none"/>
        </w:rPr>
        <w:t>住所地：</w:t>
      </w:r>
      <w:r>
        <w:rPr>
          <w:rFonts w:hint="eastAsia" w:ascii="仿宋" w:hAnsi="仿宋" w:eastAsia="仿宋" w:cs="仿宋"/>
          <w:spacing w:val="-12"/>
          <w:sz w:val="32"/>
          <w:szCs w:val="32"/>
          <w:highlight w:val="none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spacing w:val="-12"/>
          <w:sz w:val="32"/>
          <w:szCs w:val="32"/>
          <w:highlight w:val="none"/>
        </w:rPr>
        <w:t xml:space="preserve">   </w:t>
      </w:r>
    </w:p>
    <w:p>
      <w:pPr>
        <w:widowControl/>
        <w:spacing w:line="500" w:lineRule="exact"/>
        <w:ind w:left="420" w:leftChars="200"/>
        <w:rPr>
          <w:rFonts w:ascii="仿宋" w:hAnsi="仿宋" w:eastAsia="仿宋" w:cs="仿宋"/>
          <w:bCs/>
          <w:spacing w:val="-12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bCs/>
          <w:spacing w:val="-12"/>
          <w:sz w:val="32"/>
          <w:szCs w:val="32"/>
          <w:highlight w:val="none"/>
        </w:rPr>
        <w:t>法定代表人</w:t>
      </w:r>
      <w:ins w:id="6" w:author="尹茜" w:date="2023-06-06T16:47:28Z">
        <w:r>
          <w:rPr>
            <w:rFonts w:hint="eastAsia" w:ascii="仿宋" w:hAnsi="仿宋" w:eastAsia="仿宋" w:cs="仿宋"/>
            <w:bCs/>
            <w:spacing w:val="-12"/>
            <w:sz w:val="32"/>
            <w:szCs w:val="32"/>
            <w:highlight w:val="none"/>
            <w:lang w:eastAsia="zh-CN"/>
          </w:rPr>
          <w:t>：</w:t>
        </w:r>
      </w:ins>
      <w:del w:id="7" w:author="尹茜" w:date="2023-06-06T16:47:28Z">
        <w:r>
          <w:rPr>
            <w:rFonts w:hint="eastAsia" w:ascii="仿宋" w:hAnsi="仿宋" w:eastAsia="仿宋" w:cs="仿宋"/>
            <w:bCs/>
            <w:spacing w:val="-12"/>
            <w:sz w:val="32"/>
            <w:szCs w:val="32"/>
            <w:highlight w:val="none"/>
          </w:rPr>
          <w:delText>:</w:delText>
        </w:r>
      </w:del>
      <w:r>
        <w:rPr>
          <w:rFonts w:hint="eastAsia" w:ascii="仿宋" w:hAnsi="仿宋" w:eastAsia="仿宋" w:cs="仿宋"/>
          <w:bCs/>
          <w:spacing w:val="-12"/>
          <w:sz w:val="32"/>
          <w:szCs w:val="32"/>
          <w:highlight w:val="none"/>
          <w:u w:val="single"/>
        </w:rPr>
        <w:t xml:space="preserve">                           </w:t>
      </w:r>
    </w:p>
    <w:p>
      <w:pPr>
        <w:widowControl/>
        <w:spacing w:line="500" w:lineRule="exact"/>
        <w:ind w:left="420" w:leftChars="200"/>
        <w:rPr>
          <w:rFonts w:ascii="仿宋" w:hAnsi="仿宋" w:eastAsia="仿宋" w:cs="仿宋"/>
          <w:spacing w:val="-12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spacing w:val="-12"/>
          <w:sz w:val="32"/>
          <w:szCs w:val="32"/>
          <w:highlight w:val="none"/>
        </w:rPr>
        <w:t>统一社会信用代码/身份证号码：</w:t>
      </w:r>
      <w:r>
        <w:rPr>
          <w:rFonts w:hint="eastAsia" w:ascii="仿宋" w:hAnsi="仿宋" w:eastAsia="仿宋" w:cs="仿宋"/>
          <w:spacing w:val="-12"/>
          <w:sz w:val="32"/>
          <w:szCs w:val="32"/>
          <w:highlight w:val="none"/>
          <w:u w:val="single"/>
        </w:rPr>
        <w:t xml:space="preserve">                    </w:t>
      </w:r>
    </w:p>
    <w:p>
      <w:pPr>
        <w:widowControl/>
        <w:spacing w:line="500" w:lineRule="exact"/>
        <w:ind w:left="420" w:leftChars="200"/>
        <w:rPr>
          <w:rFonts w:ascii="仿宋" w:hAnsi="仿宋" w:eastAsia="仿宋" w:cs="仿宋"/>
          <w:spacing w:val="-12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spacing w:val="-12"/>
          <w:sz w:val="32"/>
          <w:szCs w:val="32"/>
          <w:highlight w:val="none"/>
        </w:rPr>
        <w:t>联系人</w:t>
      </w:r>
      <w:ins w:id="8" w:author="尹茜" w:date="2023-06-06T16:47:31Z">
        <w:r>
          <w:rPr>
            <w:rFonts w:hint="eastAsia" w:ascii="仿宋" w:hAnsi="仿宋" w:eastAsia="仿宋" w:cs="仿宋"/>
            <w:spacing w:val="-12"/>
            <w:sz w:val="32"/>
            <w:szCs w:val="32"/>
            <w:highlight w:val="none"/>
            <w:lang w:eastAsia="zh-CN"/>
          </w:rPr>
          <w:t>：</w:t>
        </w:r>
      </w:ins>
      <w:del w:id="9" w:author="尹茜" w:date="2023-06-06T16:47:31Z">
        <w:r>
          <w:rPr>
            <w:rFonts w:hint="eastAsia" w:ascii="仿宋" w:hAnsi="仿宋" w:eastAsia="仿宋" w:cs="仿宋"/>
            <w:spacing w:val="-12"/>
            <w:sz w:val="32"/>
            <w:szCs w:val="32"/>
            <w:highlight w:val="none"/>
          </w:rPr>
          <w:delText>:</w:delText>
        </w:r>
      </w:del>
      <w:r>
        <w:rPr>
          <w:rFonts w:hint="eastAsia" w:ascii="仿宋" w:hAnsi="仿宋" w:eastAsia="仿宋" w:cs="仿宋"/>
          <w:spacing w:val="-12"/>
          <w:sz w:val="32"/>
          <w:szCs w:val="32"/>
          <w:highlight w:val="none"/>
          <w:u w:val="single"/>
        </w:rPr>
        <w:t xml:space="preserve">                                </w:t>
      </w:r>
    </w:p>
    <w:p>
      <w:pPr>
        <w:widowControl/>
        <w:spacing w:line="500" w:lineRule="exact"/>
        <w:ind w:left="420" w:leftChars="200"/>
        <w:rPr>
          <w:rFonts w:ascii="仿宋" w:hAnsi="仿宋" w:eastAsia="仿宋" w:cs="仿宋"/>
          <w:b/>
          <w:spacing w:val="-12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spacing w:val="-12"/>
          <w:sz w:val="32"/>
          <w:szCs w:val="32"/>
          <w:highlight w:val="none"/>
        </w:rPr>
        <w:t>联系电话</w:t>
      </w:r>
      <w:ins w:id="10" w:author="尹茜" w:date="2023-06-06T16:47:33Z">
        <w:r>
          <w:rPr>
            <w:rFonts w:hint="eastAsia" w:ascii="仿宋" w:hAnsi="仿宋" w:eastAsia="仿宋" w:cs="仿宋"/>
            <w:spacing w:val="-12"/>
            <w:sz w:val="32"/>
            <w:szCs w:val="32"/>
            <w:highlight w:val="none"/>
            <w:lang w:eastAsia="zh-CN"/>
          </w:rPr>
          <w:t>：</w:t>
        </w:r>
      </w:ins>
      <w:del w:id="11" w:author="尹茜" w:date="2023-06-06T16:47:33Z">
        <w:r>
          <w:rPr>
            <w:rFonts w:hint="eastAsia" w:ascii="仿宋" w:hAnsi="仿宋" w:eastAsia="仿宋" w:cs="仿宋"/>
            <w:spacing w:val="-12"/>
            <w:sz w:val="32"/>
            <w:szCs w:val="32"/>
            <w:highlight w:val="none"/>
          </w:rPr>
          <w:delText>:</w:delText>
        </w:r>
      </w:del>
      <w:r>
        <w:rPr>
          <w:rFonts w:hint="eastAsia" w:ascii="仿宋" w:hAnsi="仿宋" w:eastAsia="仿宋" w:cs="仿宋"/>
          <w:spacing w:val="-12"/>
          <w:sz w:val="32"/>
          <w:szCs w:val="32"/>
          <w:highlight w:val="none"/>
          <w:u w:val="single"/>
        </w:rPr>
        <w:t xml:space="preserve">                             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甲方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通过公开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租，最终由乙方竞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租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成交。现甲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乙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方</w:t>
      </w:r>
      <w:r>
        <w:rPr>
          <w:rFonts w:ascii="仿宋" w:hAnsi="仿宋" w:eastAsia="仿宋" w:cs="仿宋"/>
          <w:sz w:val="32"/>
          <w:szCs w:val="32"/>
          <w:highlight w:val="none"/>
        </w:rPr>
        <w:t>根据《中华人民共和国民法典》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等</w:t>
      </w:r>
      <w:r>
        <w:rPr>
          <w:rFonts w:ascii="仿宋" w:hAnsi="仿宋" w:eastAsia="仿宋" w:cs="仿宋"/>
          <w:sz w:val="32"/>
          <w:szCs w:val="32"/>
          <w:highlight w:val="none"/>
        </w:rPr>
        <w:t>相关法规规定，本着平等互利，友好合作的原则，就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乙方承租甲方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                         </w:t>
      </w:r>
      <w:r>
        <w:rPr>
          <w:rFonts w:ascii="仿宋" w:hAnsi="仿宋" w:eastAsia="仿宋" w:cs="仿宋"/>
          <w:sz w:val="32"/>
          <w:szCs w:val="32"/>
          <w:highlight w:val="none"/>
        </w:rPr>
        <w:t>（以下简称“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租赁物</w:t>
      </w:r>
      <w:r>
        <w:rPr>
          <w:rFonts w:ascii="仿宋" w:hAnsi="仿宋" w:eastAsia="仿宋" w:cs="仿宋"/>
          <w:sz w:val="32"/>
          <w:szCs w:val="32"/>
          <w:highlight w:val="none"/>
        </w:rPr>
        <w:t>”）事宜，达成以下本租赁合同（以下简称“本合同”）。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甲、乙双方均应严格遵守。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一、租赁物概况</w:t>
      </w:r>
    </w:p>
    <w:p>
      <w:pPr>
        <w:spacing w:line="560" w:lineRule="exact"/>
        <w:ind w:left="320" w:hanging="320" w:hangingChars="1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　　甲方将位于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房屋（铺面）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房屋所有权证号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丘（地）号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，面积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㎡租赁物出租给乙方使用。                 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二、租赁用途、租用期限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1.乙方确认，仅将租赁物用于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商业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ind w:firstLine="6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2.租赁期限为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自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至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日止，到期本合同自行终止。</w:t>
      </w:r>
    </w:p>
    <w:p>
      <w:pPr>
        <w:ind w:firstLine="6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租赁期限届满，乙方如需续租，应于租赁期满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日前向甲方提出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书面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申请，经双方协商一致，重新签订租赁合同。同等条件下，乙方享有优先续租权。</w:t>
      </w:r>
    </w:p>
    <w:p>
      <w:pPr>
        <w:numPr>
          <w:ilvl w:val="0"/>
          <w:numId w:val="1"/>
        </w:numPr>
        <w:ind w:firstLine="600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装修期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甲方同意给予乙方一个月（30天）装修期，自甲方将租赁房屋交付乙方之日起算，装修期不计租金、不计入租赁期限内。装修期内甲乙双方仍需遵守此合同约定</w:t>
      </w:r>
    </w:p>
    <w:p>
      <w:pPr>
        <w:numPr>
          <w:ilvl w:val="0"/>
          <w:numId w:val="2"/>
        </w:numPr>
        <w:spacing w:line="560" w:lineRule="exact"/>
        <w:ind w:firstLine="643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租金、保证金</w:t>
      </w:r>
    </w:p>
    <w:p>
      <w:pPr>
        <w:spacing w:line="560" w:lineRule="exact"/>
        <w:ind w:left="643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乙方使用租赁物，应向甲方支付租金和保证金。</w:t>
      </w:r>
    </w:p>
    <w:p>
      <w:pPr>
        <w:numPr>
          <w:ilvl w:val="0"/>
          <w:numId w:val="3"/>
        </w:numPr>
        <w:spacing w:line="560" w:lineRule="exact"/>
        <w:ind w:firstLine="630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>租金：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租赁物每年租金为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元（大写：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）。租金支付方式为：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租金采取先付后用，一年一付的方式，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首年租金于本合同签订后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日内一次性支付至甲方指定银行账户。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第二年租金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乙方应于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日前将租金支付至甲方指定银行账户；</w:t>
      </w: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  <w:t>账户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  <w:t>名称：四川省都江堰水利发展中心</w:t>
      </w:r>
    </w:p>
    <w:p>
      <w:pPr>
        <w:ind w:firstLine="600" w:firstLineChars="200"/>
        <w:rPr>
          <w:rFonts w:hint="default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  <w:t>纳税人识别号：125100004507171485</w:t>
      </w: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  <w:t>开户银行：中国建设银行股份有限公司都江堰幸福大道支行</w:t>
      </w:r>
    </w:p>
    <w:p>
      <w:pPr>
        <w:ind w:firstLine="60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  <w:t>银行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  <w:t xml:space="preserve">账号：5100 1586 9380 5066 7774 </w:t>
      </w:r>
      <w:r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  <w:t>0002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>2.保证金：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履约保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证金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，即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元（大写 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/>
          <w:sz w:val="32"/>
          <w:szCs w:val="32"/>
          <w:highlight w:val="none"/>
          <w:lang w:val="en-US" w:eastAsia="zh-CN"/>
        </w:rPr>
        <w:t>履约保证金为中标人</w:t>
      </w:r>
      <w:ins w:id="12" w:author="尹茜" w:date="2023-06-06T16:48:24Z">
        <w:r>
          <w:rPr>
            <w:rFonts w:hint="eastAsia"/>
            <w:sz w:val="32"/>
            <w:szCs w:val="32"/>
            <w:highlight w:val="none"/>
            <w:lang w:val="en-US" w:eastAsia="zh-CN"/>
          </w:rPr>
          <w:t>缴纳</w:t>
        </w:r>
      </w:ins>
      <w:del w:id="13" w:author="尹茜" w:date="2023-06-06T16:48:24Z">
        <w:r>
          <w:rPr>
            <w:rFonts w:hint="eastAsia"/>
            <w:sz w:val="32"/>
            <w:szCs w:val="32"/>
            <w:highlight w:val="none"/>
            <w:lang w:val="en-US" w:eastAsia="zh-CN"/>
          </w:rPr>
          <w:delText>交纳</w:delText>
        </w:r>
      </w:del>
      <w:r>
        <w:rPr>
          <w:rFonts w:hint="eastAsia"/>
          <w:sz w:val="32"/>
          <w:szCs w:val="32"/>
          <w:highlight w:val="none"/>
          <w:lang w:val="en-US" w:eastAsia="zh-CN"/>
        </w:rPr>
        <w:t>的竞租保证金。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租赁期满，经甲方收回租赁物，确认无毁损等需乙方赔偿/补偿的情况，且乙方付清所有费用后，甲方向乙方一次性无息退还保证金。如因乙方违反合同条款，或租赁合同未到期，而因乙方原因又提前终止合同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，甲方不退还保证金。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四、权利与义务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（一）甲方的权利与义务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1．甲方享有租赁物的所有权、监督权。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2．甲方不得对乙方依照本合同约定用途的商业活动经营权进行干预。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3．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水电费由甲方负责统一抄表，并按规定代收代缴，乙方应按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规定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及时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向甲方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缴纳水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电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费。如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设施设备有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遗失或损毁的</w:t>
      </w:r>
      <w:ins w:id="14" w:author="尹茜" w:date="2023-06-06T16:48:28Z">
        <w:r>
          <w:rPr>
            <w:rFonts w:hint="eastAsia" w:ascii="仿宋" w:hAnsi="仿宋" w:eastAsia="仿宋" w:cs="仿宋"/>
            <w:sz w:val="32"/>
            <w:szCs w:val="32"/>
            <w:highlight w:val="none"/>
            <w:lang w:eastAsia="zh-CN"/>
          </w:rPr>
          <w:t>，</w:t>
        </w:r>
      </w:ins>
      <w:del w:id="15" w:author="尹茜" w:date="2023-06-06T16:48:28Z">
        <w:r>
          <w:rPr>
            <w:rFonts w:hint="eastAsia" w:ascii="仿宋" w:hAnsi="仿宋" w:eastAsia="仿宋" w:cs="仿宋"/>
            <w:sz w:val="32"/>
            <w:szCs w:val="32"/>
            <w:highlight w:val="none"/>
          </w:rPr>
          <w:delText>,</w:delText>
        </w:r>
      </w:del>
      <w:r>
        <w:rPr>
          <w:rFonts w:hint="eastAsia" w:ascii="仿宋" w:hAnsi="仿宋" w:eastAsia="仿宋" w:cs="仿宋"/>
          <w:sz w:val="32"/>
          <w:szCs w:val="32"/>
          <w:highlight w:val="none"/>
        </w:rPr>
        <w:t>均由乙方负责</w:t>
      </w:r>
      <w:ins w:id="16" w:author="尹茜" w:date="2023-06-06T16:48:31Z">
        <w:r>
          <w:rPr>
            <w:rFonts w:hint="eastAsia" w:ascii="仿宋" w:hAnsi="仿宋" w:eastAsia="仿宋" w:cs="仿宋"/>
            <w:sz w:val="32"/>
            <w:szCs w:val="32"/>
            <w:highlight w:val="none"/>
            <w:lang w:eastAsia="zh-CN"/>
          </w:rPr>
          <w:t>，</w:t>
        </w:r>
      </w:ins>
      <w:del w:id="17" w:author="尹茜" w:date="2023-06-06T16:48:31Z">
        <w:r>
          <w:rPr>
            <w:rFonts w:hint="eastAsia" w:ascii="仿宋" w:hAnsi="仿宋" w:eastAsia="仿宋" w:cs="仿宋"/>
            <w:sz w:val="32"/>
            <w:szCs w:val="32"/>
            <w:highlight w:val="none"/>
          </w:rPr>
          <w:delText>,</w:delText>
        </w:r>
      </w:del>
      <w:r>
        <w:rPr>
          <w:rFonts w:hint="eastAsia" w:ascii="仿宋" w:hAnsi="仿宋" w:eastAsia="仿宋" w:cs="仿宋"/>
          <w:sz w:val="32"/>
          <w:szCs w:val="32"/>
          <w:highlight w:val="none"/>
        </w:rPr>
        <w:t>乙方应在设施设备遗失或损毁后5日之内重新购置安装完毕；如乙方拒不购置安装的，甲方有权自行购置安装，相关费用在乙方保证金中予以扣收；保证金不足以支付该费用的，甲方有权要求乙方另行支付。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4．甲方有权监督乙方租赁期经营活动中消防、治安、设施保护、场地和道路保护责任，对违反国家及甲方部门规定的，甲方可作出限期整改要求；乙方到期未整改视为违约，甲方有权解除合同。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  <w:u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5、甲方的具体管理事务由</w:t>
      </w:r>
      <w:r>
        <w:rPr>
          <w:rFonts w:hint="eastAsia" w:ascii="仿宋" w:hAnsi="仿宋" w:eastAsia="仿宋" w:cs="仿宋"/>
          <w:spacing w:val="-12"/>
          <w:sz w:val="32"/>
          <w:szCs w:val="32"/>
          <w:highlight w:val="none"/>
          <w:u w:val="none"/>
          <w:lang w:val="en-US" w:eastAsia="zh-CN"/>
        </w:rPr>
        <w:t>四川省都江堰水利发展中心东风渠管理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</w:rPr>
        <w:t>处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水利管理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</w:rPr>
        <w:t>站负责。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（二）乙方的权利与义务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1．租赁期内，乙方应严格按照合同约定用途使用租赁物，不得用作它用；未经甲方书面同意，不得将租赁物部分或全部转让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转租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给第三方使用。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．租赁期内，乙方不得随意改变租赁物的结构和用途，如有涉及装修、维护临时设施建设等施工，应书面向甲方申请并提供施工方案，待取得甲方书面同意后方可进行施工。乙方如因故意或过失造成所租赁物损毁，应按甲方要求限期恢复原状，或赔偿经济损失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3．本合同终止的，乙方应于合同终止之日起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日内搬出全部物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设施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设备，并拆除临时设施，将租赁物恢复至原状（下称“清退”）；逾期未清退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未清退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完毕的，视为乙方放弃相关物品所有权，甲方有权对前述物品自主进行处理。甲方不对乙方装修装饰或临时设施或物品进行任何补偿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赔偿。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4. 乙方必须依法经营，并认真执行和严格遵守甲方及公安、消防、工商及城市规划</w:t>
      </w:r>
      <w:ins w:id="18" w:author="尹茜" w:date="2023-06-06T16:49:39Z">
        <w:r>
          <w:rPr>
            <w:rFonts w:hint="eastAsia" w:ascii="仿宋" w:hAnsi="仿宋" w:eastAsia="仿宋" w:cs="仿宋"/>
            <w:sz w:val="32"/>
            <w:szCs w:val="32"/>
            <w:highlight w:val="none"/>
            <w:lang w:eastAsia="zh-CN"/>
          </w:rPr>
          <w:t>等其他</w:t>
        </w:r>
      </w:ins>
      <w:del w:id="19" w:author="尹茜" w:date="2023-06-06T16:49:39Z">
        <w:r>
          <w:rPr>
            <w:rFonts w:hint="eastAsia" w:ascii="仿宋" w:hAnsi="仿宋" w:eastAsia="仿宋" w:cs="仿宋"/>
            <w:sz w:val="32"/>
            <w:szCs w:val="32"/>
            <w:highlight w:val="none"/>
          </w:rPr>
          <w:delText>等其它</w:delText>
        </w:r>
      </w:del>
      <w:r>
        <w:rPr>
          <w:rFonts w:hint="eastAsia" w:ascii="仿宋" w:hAnsi="仿宋" w:eastAsia="仿宋" w:cs="仿宋"/>
          <w:sz w:val="32"/>
          <w:szCs w:val="32"/>
          <w:highlight w:val="none"/>
        </w:rPr>
        <w:t>相关行业的规定，不得违反。乙方经营中所发生任何问题概与甲方无关，乙方所有债务与甲方无关，甲方不承担乙方的任何经济、法律责任。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5.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甲方移交给乙方的租赁物、租赁物中的设施、设备（详见移交清单），从移交之日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（未书面移交的从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交付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之日）起概由乙方负责使用、管理、维护，如有损坏应承担赔偿责任。乙方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从装修到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租赁期间租赁物的维修维护及安全责任由乙方承担。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乙方确认甲方移交给乙方的租赁物及其设施、设备均完好无损且能保证长期正常使用，若乙方在租赁过程中对阻力位及其设施、设备使用、维护不当或者因毁损未及时维修导致发生安全事故的，由乙方自行承担安全事故责任。</w:t>
      </w:r>
    </w:p>
    <w:p>
      <w:pPr>
        <w:spacing w:line="560" w:lineRule="exact"/>
        <w:ind w:left="640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五、合同的解除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（一）甲方单方解除权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有下列情形之一的，甲方有权不经催告乙方，直接解除合同、收回租赁物：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1．租赁期内，因甲方水利工程的建设、规划、改造需要，或如遇地方政府的城市规划、改造或特殊工作任务，造成租赁物不能继续使用，甲方提前1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日通知乙方，乙方自收到通知后1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日内清退，逾期不清退而造成的损失概由乙方负责。乙方已支付的租金，按实际租赁时间予以结算；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2．乙方拖欠租金、水电费等费用累计达15日的；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3．未经甲方书面同意，乙方擅自将租赁物转租、转让、转借他人或调换使用的；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4．乙方利用所租赁物进行非法活动；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5. 未经甲方书面同意，乙方擅自改变租赁用途的；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6．乙方使用租赁物严重违反有关部门的规定或甲方单位的管理制度；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highlight w:val="none"/>
          <w:rPrChange w:id="20" w:author="尹茜" w:date="2023-06-06T16:50:05Z">
            <w:rPr>
              <w:rFonts w:ascii="仿宋" w:hAnsi="仿宋" w:eastAsia="仿宋" w:cs="仿宋"/>
              <w:sz w:val="32"/>
              <w:szCs w:val="32"/>
              <w:highlight w:val="none"/>
            </w:rPr>
          </w:rPrChange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7. </w:t>
      </w:r>
      <w:r>
        <w:rPr>
          <w:rFonts w:ascii="仿宋" w:hAnsi="仿宋" w:eastAsia="仿宋" w:cs="仿宋"/>
          <w:sz w:val="32"/>
          <w:szCs w:val="32"/>
          <w:highlight w:val="none"/>
        </w:rPr>
        <w:t>未经甲方书面同</w:t>
      </w:r>
      <w:r>
        <w:rPr>
          <w:rFonts w:ascii="仿宋" w:hAnsi="仿宋" w:eastAsia="仿宋" w:cs="仿宋"/>
          <w:color w:val="000000" w:themeColor="text1"/>
          <w:sz w:val="32"/>
          <w:szCs w:val="32"/>
          <w:highlight w:val="none"/>
          <w:rPrChange w:id="21" w:author="尹茜" w:date="2023-06-06T16:50:05Z">
            <w:rPr>
              <w:rFonts w:ascii="仿宋" w:hAnsi="仿宋" w:eastAsia="仿宋" w:cs="仿宋"/>
              <w:sz w:val="32"/>
              <w:szCs w:val="32"/>
              <w:highlight w:val="none"/>
            </w:rPr>
          </w:rPrChange>
          <w14:textFill>
            <w14:solidFill>
              <w14:schemeClr w14:val="tx1"/>
            </w14:solidFill>
          </w14:textFill>
        </w:rPr>
        <w:t>意，擅自拆</w:t>
      </w:r>
      <w:r>
        <w:rPr>
          <w:rFonts w:ascii="仿宋" w:hAnsi="仿宋" w:eastAsia="仿宋" w:cs="仿宋"/>
          <w:color w:val="000000" w:themeColor="text1"/>
          <w:sz w:val="32"/>
          <w:szCs w:val="32"/>
          <w:highlight w:val="none"/>
          <w:rPrChange w:id="22" w:author="尹茜" w:date="2023-06-06T16:50:05Z">
            <w:rPr>
              <w:rFonts w:ascii="仿宋" w:hAnsi="仿宋" w:eastAsia="仿宋" w:cs="仿宋"/>
              <w:color w:val="FF0000"/>
              <w:sz w:val="32"/>
              <w:szCs w:val="32"/>
              <w:highlight w:val="none"/>
            </w:rPr>
          </w:rPrChange>
          <w14:textFill>
            <w14:solidFill>
              <w14:schemeClr w14:val="tx1"/>
            </w14:solidFill>
          </w14:textFill>
        </w:rPr>
        <w:t>改动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rPrChange w:id="23" w:author="尹茜" w:date="2023-06-06T16:50:05Z">
            <w:rPr>
              <w:rFonts w:hint="eastAsia" w:ascii="仿宋" w:hAnsi="仿宋" w:eastAsia="仿宋" w:cs="仿宋"/>
              <w:sz w:val="32"/>
              <w:szCs w:val="32"/>
              <w:highlight w:val="none"/>
            </w:rPr>
          </w:rPrChange>
          <w14:textFill>
            <w14:solidFill>
              <w14:schemeClr w14:val="tx1"/>
            </w14:solidFill>
          </w14:textFill>
        </w:rPr>
        <w:t>租赁</w:t>
      </w:r>
      <w:r>
        <w:rPr>
          <w:rFonts w:ascii="仿宋" w:hAnsi="仿宋" w:eastAsia="仿宋" w:cs="仿宋"/>
          <w:color w:val="000000" w:themeColor="text1"/>
          <w:sz w:val="32"/>
          <w:szCs w:val="32"/>
          <w:highlight w:val="none"/>
          <w:rPrChange w:id="24" w:author="尹茜" w:date="2023-06-06T16:50:05Z">
            <w:rPr>
              <w:rFonts w:ascii="仿宋" w:hAnsi="仿宋" w:eastAsia="仿宋" w:cs="仿宋"/>
              <w:sz w:val="32"/>
              <w:szCs w:val="32"/>
              <w:highlight w:val="none"/>
            </w:rPr>
          </w:rPrChange>
          <w14:textFill>
            <w14:solidFill>
              <w14:schemeClr w14:val="tx1"/>
            </w14:solidFill>
          </w14:textFill>
        </w:rPr>
        <w:t>物结构，或损坏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rPrChange w:id="25" w:author="尹茜" w:date="2023-06-06T16:50:05Z">
            <w:rPr>
              <w:rFonts w:hint="eastAsia" w:ascii="仿宋" w:hAnsi="仿宋" w:eastAsia="仿宋" w:cs="仿宋"/>
              <w:sz w:val="32"/>
              <w:szCs w:val="32"/>
              <w:highlight w:val="none"/>
            </w:rPr>
          </w:rPrChange>
          <w14:textFill>
            <w14:solidFill>
              <w14:schemeClr w14:val="tx1"/>
            </w14:solidFill>
          </w14:textFill>
        </w:rPr>
        <w:t>租赁</w:t>
      </w:r>
      <w:r>
        <w:rPr>
          <w:rFonts w:ascii="仿宋" w:hAnsi="仿宋" w:eastAsia="仿宋" w:cs="仿宋"/>
          <w:color w:val="000000" w:themeColor="text1"/>
          <w:sz w:val="32"/>
          <w:szCs w:val="32"/>
          <w:highlight w:val="none"/>
          <w:rPrChange w:id="26" w:author="尹茜" w:date="2023-06-06T16:50:05Z">
            <w:rPr>
              <w:rFonts w:ascii="仿宋" w:hAnsi="仿宋" w:eastAsia="仿宋" w:cs="仿宋"/>
              <w:sz w:val="32"/>
              <w:szCs w:val="32"/>
              <w:highlight w:val="none"/>
            </w:rPr>
          </w:rPrChange>
          <w14:textFill>
            <w14:solidFill>
              <w14:schemeClr w14:val="tx1"/>
            </w14:solidFill>
          </w14:textFill>
        </w:rPr>
        <w:t>物，且经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rPrChange w:id="27" w:author="尹茜" w:date="2023-06-06T16:50:05Z">
            <w:rPr>
              <w:rFonts w:hint="eastAsia" w:ascii="仿宋" w:hAnsi="仿宋" w:eastAsia="仿宋" w:cs="仿宋"/>
              <w:sz w:val="32"/>
              <w:szCs w:val="32"/>
              <w:highlight w:val="none"/>
            </w:rPr>
          </w:rPrChange>
          <w14:textFill>
            <w14:solidFill>
              <w14:schemeClr w14:val="tx1"/>
            </w14:solidFill>
          </w14:textFill>
        </w:rPr>
        <w:t>甲方</w:t>
      </w:r>
      <w:r>
        <w:rPr>
          <w:rFonts w:ascii="仿宋" w:hAnsi="仿宋" w:eastAsia="仿宋" w:cs="仿宋"/>
          <w:color w:val="000000" w:themeColor="text1"/>
          <w:sz w:val="32"/>
          <w:szCs w:val="32"/>
          <w:highlight w:val="none"/>
          <w:rPrChange w:id="28" w:author="尹茜" w:date="2023-06-06T16:50:05Z">
            <w:rPr>
              <w:rFonts w:ascii="仿宋" w:hAnsi="仿宋" w:eastAsia="仿宋" w:cs="仿宋"/>
              <w:sz w:val="32"/>
              <w:szCs w:val="32"/>
              <w:highlight w:val="none"/>
            </w:rPr>
          </w:rPrChange>
          <w14:textFill>
            <w14:solidFill>
              <w14:schemeClr w14:val="tx1"/>
            </w14:solidFill>
          </w14:textFill>
        </w:rPr>
        <w:t>书面通知，在限定时间内仍未纠正、并修复的。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highlight w:val="none"/>
          <w:rPrChange w:id="29" w:author="尹茜" w:date="2023-06-06T16:50:05Z">
            <w:rPr>
              <w:rFonts w:ascii="仿宋" w:hAnsi="仿宋" w:eastAsia="仿宋" w:cs="仿宋"/>
              <w:sz w:val="32"/>
              <w:szCs w:val="32"/>
              <w:highlight w:val="none"/>
            </w:rPr>
          </w:rPrChange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rPrChange w:id="30" w:author="尹茜" w:date="2023-06-06T16:50:05Z">
            <w:rPr>
              <w:rFonts w:hint="eastAsia" w:ascii="仿宋" w:hAnsi="仿宋" w:eastAsia="仿宋" w:cs="仿宋"/>
              <w:sz w:val="32"/>
              <w:szCs w:val="32"/>
              <w:highlight w:val="none"/>
            </w:rPr>
          </w:rPrChange>
          <w14:textFill>
            <w14:solidFill>
              <w14:schemeClr w14:val="tx1"/>
            </w14:solidFill>
          </w14:textFill>
        </w:rPr>
        <w:t>8. 乙方</w:t>
      </w:r>
      <w:r>
        <w:rPr>
          <w:rFonts w:ascii="仿宋" w:hAnsi="仿宋" w:eastAsia="仿宋" w:cs="仿宋"/>
          <w:color w:val="000000" w:themeColor="text1"/>
          <w:sz w:val="32"/>
          <w:szCs w:val="32"/>
          <w:highlight w:val="none"/>
          <w:rPrChange w:id="31" w:author="尹茜" w:date="2023-06-06T16:50:05Z">
            <w:rPr>
              <w:rFonts w:ascii="仿宋" w:hAnsi="仿宋" w:eastAsia="仿宋" w:cs="仿宋"/>
              <w:sz w:val="32"/>
              <w:szCs w:val="32"/>
              <w:highlight w:val="none"/>
            </w:rPr>
          </w:rPrChange>
          <w14:textFill>
            <w14:solidFill>
              <w14:schemeClr w14:val="tx1"/>
            </w14:solidFill>
          </w14:textFill>
        </w:rPr>
        <w:t>违反本合同的规定，不承担维修责任或支付维修费用，致使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rPrChange w:id="32" w:author="尹茜" w:date="2023-06-06T16:50:05Z">
            <w:rPr>
              <w:rFonts w:hint="eastAsia" w:ascii="仿宋" w:hAnsi="仿宋" w:eastAsia="仿宋" w:cs="仿宋"/>
              <w:sz w:val="32"/>
              <w:szCs w:val="32"/>
              <w:highlight w:val="none"/>
            </w:rPr>
          </w:rPrChange>
          <w14:textFill>
            <w14:solidFill>
              <w14:schemeClr w14:val="tx1"/>
            </w14:solidFill>
          </w14:textFill>
        </w:rPr>
        <w:t>租赁物</w:t>
      </w:r>
      <w:r>
        <w:rPr>
          <w:rFonts w:ascii="仿宋" w:hAnsi="仿宋" w:eastAsia="仿宋" w:cs="仿宋"/>
          <w:color w:val="000000" w:themeColor="text1"/>
          <w:sz w:val="32"/>
          <w:szCs w:val="32"/>
          <w:highlight w:val="none"/>
          <w:rPrChange w:id="33" w:author="尹茜" w:date="2023-06-06T16:50:05Z">
            <w:rPr>
              <w:rFonts w:ascii="仿宋" w:hAnsi="仿宋" w:eastAsia="仿宋" w:cs="仿宋"/>
              <w:sz w:val="32"/>
              <w:szCs w:val="32"/>
              <w:highlight w:val="none"/>
            </w:rPr>
          </w:rPrChange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:rPrChange w:id="34" w:author="尹茜" w:date="2023-06-06T16:50:05Z">
            <w:rPr>
              <w:rFonts w:hint="eastAsia" w:ascii="仿宋" w:hAnsi="仿宋" w:eastAsia="仿宋" w:cs="仿宋"/>
              <w:color w:val="FF0000"/>
              <w:sz w:val="32"/>
              <w:szCs w:val="32"/>
              <w:highlight w:val="none"/>
              <w:lang w:val="en-US" w:eastAsia="zh-CN"/>
            </w:rPr>
          </w:rPrChange>
          <w14:textFill>
            <w14:solidFill>
              <w14:schemeClr w14:val="tx1"/>
            </w14:solidFill>
          </w14:textFill>
        </w:rPr>
        <w:t>设施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:rPrChange w:id="35" w:author="尹茜" w:date="2023-06-06T16:50:05Z">
            <w:rPr>
              <w:rFonts w:hint="eastAsia" w:ascii="仿宋" w:hAnsi="仿宋" w:eastAsia="仿宋" w:cs="仿宋"/>
              <w:color w:val="FF0000"/>
              <w:sz w:val="32"/>
              <w:szCs w:val="32"/>
              <w:highlight w:val="none"/>
              <w:lang w:eastAsia="zh-CN"/>
            </w:rPr>
          </w:rPrChange>
          <w14:textFill>
            <w14:solidFill>
              <w14:schemeClr w14:val="tx1"/>
            </w14:solidFill>
          </w14:textFill>
        </w:rPr>
        <w:t>、</w:t>
      </w:r>
      <w:r>
        <w:rPr>
          <w:rFonts w:ascii="仿宋" w:hAnsi="仿宋" w:eastAsia="仿宋" w:cs="仿宋"/>
          <w:color w:val="000000" w:themeColor="text1"/>
          <w:sz w:val="32"/>
          <w:szCs w:val="32"/>
          <w:highlight w:val="none"/>
          <w:rPrChange w:id="36" w:author="尹茜" w:date="2023-06-06T16:50:05Z">
            <w:rPr>
              <w:rFonts w:ascii="仿宋" w:hAnsi="仿宋" w:eastAsia="仿宋" w:cs="仿宋"/>
              <w:sz w:val="32"/>
              <w:szCs w:val="32"/>
              <w:highlight w:val="none"/>
            </w:rPr>
          </w:rPrChange>
          <w14:textFill>
            <w14:solidFill>
              <w14:schemeClr w14:val="tx1"/>
            </w14:solidFill>
          </w14:textFill>
        </w:rPr>
        <w:t>设备严重损坏的。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rPrChange w:id="37" w:author="尹茜" w:date="2023-06-06T16:50:05Z">
            <w:rPr>
              <w:rFonts w:hint="eastAsia" w:ascii="仿宋" w:hAnsi="仿宋" w:eastAsia="仿宋" w:cs="仿宋"/>
              <w:sz w:val="32"/>
              <w:szCs w:val="32"/>
              <w:highlight w:val="none"/>
            </w:rPr>
          </w:rPrChange>
          <w14:textFill>
            <w14:solidFill>
              <w14:schemeClr w14:val="tx1"/>
            </w14:solidFill>
          </w14:textFill>
        </w:rPr>
        <w:t xml:space="preserve">9. </w:t>
      </w:r>
      <w:r>
        <w:rPr>
          <w:rFonts w:ascii="仿宋" w:hAnsi="仿宋" w:eastAsia="仿宋" w:cs="仿宋"/>
          <w:color w:val="000000" w:themeColor="text1"/>
          <w:sz w:val="32"/>
          <w:szCs w:val="32"/>
          <w:highlight w:val="none"/>
          <w:rPrChange w:id="38" w:author="尹茜" w:date="2023-06-06T16:50:05Z">
            <w:rPr>
              <w:rFonts w:ascii="仿宋" w:hAnsi="仿宋" w:eastAsia="仿宋" w:cs="仿宋"/>
              <w:sz w:val="32"/>
              <w:szCs w:val="32"/>
              <w:highlight w:val="none"/>
            </w:rPr>
          </w:rPrChange>
          <w14:textFill>
            <w14:solidFill>
              <w14:schemeClr w14:val="tx1"/>
            </w14:solidFill>
          </w14:textFill>
        </w:rPr>
        <w:t>由于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rPrChange w:id="39" w:author="尹茜" w:date="2023-06-06T16:50:05Z">
            <w:rPr>
              <w:rFonts w:hint="eastAsia" w:ascii="仿宋" w:hAnsi="仿宋" w:eastAsia="仿宋" w:cs="仿宋"/>
              <w:sz w:val="32"/>
              <w:szCs w:val="32"/>
              <w:highlight w:val="none"/>
            </w:rPr>
          </w:rPrChange>
          <w14:textFill>
            <w14:solidFill>
              <w14:schemeClr w14:val="tx1"/>
            </w14:solidFill>
          </w14:textFill>
        </w:rPr>
        <w:t>乙方</w:t>
      </w:r>
      <w:r>
        <w:rPr>
          <w:rFonts w:ascii="仿宋" w:hAnsi="仿宋" w:eastAsia="仿宋" w:cs="仿宋"/>
          <w:color w:val="000000" w:themeColor="text1"/>
          <w:sz w:val="32"/>
          <w:szCs w:val="32"/>
          <w:highlight w:val="none"/>
          <w:rPrChange w:id="40" w:author="尹茜" w:date="2023-06-06T16:50:05Z">
            <w:rPr>
              <w:rFonts w:ascii="仿宋" w:hAnsi="仿宋" w:eastAsia="仿宋" w:cs="仿宋"/>
              <w:sz w:val="32"/>
              <w:szCs w:val="32"/>
              <w:highlight w:val="none"/>
            </w:rPr>
          </w:rPrChange>
          <w14:textFill>
            <w14:solidFill>
              <w14:schemeClr w14:val="tx1"/>
            </w14:solidFill>
          </w14:textFill>
        </w:rPr>
        <w:t>原因，致使该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rPrChange w:id="41" w:author="尹茜" w:date="2023-06-06T16:50:05Z">
            <w:rPr>
              <w:rFonts w:hint="eastAsia" w:ascii="仿宋" w:hAnsi="仿宋" w:eastAsia="仿宋" w:cs="仿宋"/>
              <w:sz w:val="32"/>
              <w:szCs w:val="32"/>
              <w:highlight w:val="none"/>
            </w:rPr>
          </w:rPrChange>
          <w14:textFill>
            <w14:solidFill>
              <w14:schemeClr w14:val="tx1"/>
            </w14:solidFill>
          </w14:textFill>
        </w:rPr>
        <w:t>租赁</w:t>
      </w:r>
      <w:r>
        <w:rPr>
          <w:rFonts w:ascii="仿宋" w:hAnsi="仿宋" w:eastAsia="仿宋" w:cs="仿宋"/>
          <w:color w:val="000000" w:themeColor="text1"/>
          <w:sz w:val="32"/>
          <w:szCs w:val="32"/>
          <w:highlight w:val="none"/>
          <w:rPrChange w:id="42" w:author="尹茜" w:date="2023-06-06T16:50:05Z">
            <w:rPr>
              <w:rFonts w:ascii="仿宋" w:hAnsi="仿宋" w:eastAsia="仿宋" w:cs="仿宋"/>
              <w:sz w:val="32"/>
              <w:szCs w:val="32"/>
              <w:highlight w:val="none"/>
            </w:rPr>
          </w:rPrChange>
          <w14:textFill>
            <w14:solidFill>
              <w14:schemeClr w14:val="tx1"/>
            </w14:solidFill>
          </w14:textFill>
        </w:rPr>
        <w:t>物因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:rPrChange w:id="43" w:author="尹茜" w:date="2023-06-06T16:50:05Z">
            <w:rPr>
              <w:rFonts w:hint="eastAsia" w:ascii="仿宋" w:hAnsi="仿宋" w:eastAsia="仿宋" w:cs="仿宋"/>
              <w:color w:val="FF0000"/>
              <w:sz w:val="32"/>
              <w:szCs w:val="32"/>
              <w:highlight w:val="none"/>
              <w:lang w:val="en-US" w:eastAsia="zh-CN"/>
            </w:rPr>
          </w:rPrChange>
          <w14:textFill>
            <w14:solidFill>
              <w14:schemeClr w14:val="tx1"/>
            </w14:solidFill>
          </w14:textFill>
        </w:rPr>
        <w:t>人民法院</w:t>
      </w:r>
      <w:r>
        <w:rPr>
          <w:rFonts w:ascii="仿宋" w:hAnsi="仿宋" w:eastAsia="仿宋" w:cs="仿宋"/>
          <w:color w:val="000000" w:themeColor="text1"/>
          <w:sz w:val="32"/>
          <w:szCs w:val="32"/>
          <w:highlight w:val="none"/>
          <w:rPrChange w:id="44" w:author="尹茜" w:date="2023-06-06T16:50:05Z">
            <w:rPr>
              <w:rFonts w:ascii="仿宋" w:hAnsi="仿宋" w:eastAsia="仿宋" w:cs="仿宋"/>
              <w:sz w:val="32"/>
              <w:szCs w:val="32"/>
              <w:highlight w:val="none"/>
            </w:rPr>
          </w:rPrChange>
          <w14:textFill>
            <w14:solidFill>
              <w14:schemeClr w14:val="tx1"/>
            </w14:solidFill>
          </w14:textFill>
        </w:rPr>
        <w:t>强制执行</w:t>
      </w:r>
      <w:r>
        <w:rPr>
          <w:rFonts w:ascii="仿宋" w:hAnsi="仿宋" w:eastAsia="仿宋" w:cs="仿宋"/>
          <w:sz w:val="32"/>
          <w:szCs w:val="32"/>
          <w:highlight w:val="none"/>
        </w:rPr>
        <w:t>而被查封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的</w:t>
      </w:r>
      <w:r>
        <w:rPr>
          <w:rFonts w:ascii="仿宋" w:hAnsi="仿宋" w:eastAsia="仿宋" w:cs="仿宋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10. 乙方</w:t>
      </w:r>
      <w:r>
        <w:rPr>
          <w:rFonts w:ascii="仿宋" w:hAnsi="仿宋" w:eastAsia="仿宋" w:cs="仿宋"/>
          <w:sz w:val="32"/>
          <w:szCs w:val="32"/>
          <w:highlight w:val="none"/>
        </w:rPr>
        <w:t>中断、停止经营连续60日以上的。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11．租赁期内，乙方给甲方造成不良影响的。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（二）合同的提前解除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若因法规、政策、经济市场、工程建设、城市建设及甲、乙双方的一些特殊实际情况，需要提前解除本合同时，提出方应提前1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日书面通知对方；被通知方在接到正式书面通知后的10日内未提出异议的，应视为同意解除。提前解除合同的，甲方除按乙方实际租赁时间结算租金外，不承担乙方其他任何经济损失。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六、合同变更与终止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1．甲、乙双方均应认真、严格执行本合同。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2．若在执行中有涉及法规、政策及实际情况确需改变租用现状，相应条款应由甲、乙双方签订补充协议。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3．补充协议与本合同具有同等法律效力，若条款有矛盾时，以补充协议为准。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4. 因自然灾害等不可抗力造成的一切损失，甲方概不负责。在合同期内，租金按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实际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租赁时间结算。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七、违约责任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1.甲、乙双方均不得违背以上条款。违约方应承担由此所造成的一切经济损失。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2. 乙方逾期不搬离租赁物的，应赔偿甲方因此所受的损失。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>八、送达条款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ascii="仿宋" w:hAnsi="仿宋" w:eastAsia="仿宋" w:cs="仿宋"/>
          <w:color w:val="000000"/>
          <w:sz w:val="32"/>
          <w:szCs w:val="32"/>
          <w:highlight w:val="none"/>
        </w:rPr>
        <w:t>任何与本合同有关的由本合同双方当事人发出的任何文件、通知及其他通讯往来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（含法院诉讼文书）</w:t>
      </w:r>
      <w:r>
        <w:rPr>
          <w:rFonts w:ascii="仿宋" w:hAnsi="仿宋" w:eastAsia="仿宋" w:cs="仿宋"/>
          <w:color w:val="000000"/>
          <w:sz w:val="32"/>
          <w:szCs w:val="32"/>
          <w:highlight w:val="none"/>
        </w:rPr>
        <w:t>，如采取书面形式，必须</w:t>
      </w:r>
      <w:ins w:id="45" w:author="尹茜" w:date="2023-06-06T16:50:19Z">
        <w:r>
          <w:rPr>
            <w:rFonts w:hint="eastAsia" w:ascii="仿宋" w:hAnsi="仿宋" w:eastAsia="仿宋" w:cs="仿宋"/>
            <w:color w:val="000000"/>
            <w:sz w:val="32"/>
            <w:szCs w:val="32"/>
            <w:highlight w:val="none"/>
            <w:lang w:eastAsia="zh-CN"/>
          </w:rPr>
          <w:t>送达</w:t>
        </w:r>
      </w:ins>
      <w:del w:id="46" w:author="尹茜" w:date="2023-06-06T16:50:19Z">
        <w:r>
          <w:rPr>
            <w:rFonts w:ascii="仿宋" w:hAnsi="仿宋" w:eastAsia="仿宋" w:cs="仿宋"/>
            <w:color w:val="000000"/>
            <w:sz w:val="32"/>
            <w:szCs w:val="32"/>
            <w:highlight w:val="none"/>
          </w:rPr>
          <w:delText>送达至</w:delText>
        </w:r>
      </w:del>
      <w:r>
        <w:rPr>
          <w:rFonts w:ascii="仿宋" w:hAnsi="仿宋" w:eastAsia="仿宋" w:cs="仿宋"/>
          <w:color w:val="000000"/>
          <w:sz w:val="32"/>
          <w:szCs w:val="32"/>
          <w:highlight w:val="none"/>
        </w:rPr>
        <w:t>下述地址或双方书面通知的其他地址。若一方变更地址、电话或传真号码，应</w:t>
      </w:r>
      <w:ins w:id="47" w:author="尹茜" w:date="2023-06-06T16:50:34Z">
        <w:r>
          <w:rPr>
            <w:rFonts w:hint="eastAsia" w:ascii="仿宋" w:hAnsi="仿宋" w:eastAsia="仿宋" w:cs="仿宋"/>
            <w:color w:val="000000"/>
            <w:sz w:val="32"/>
            <w:szCs w:val="32"/>
            <w:highlight w:val="none"/>
            <w:lang w:eastAsia="zh-CN"/>
          </w:rPr>
          <w:t>及时</w:t>
        </w:r>
      </w:ins>
      <w:del w:id="48" w:author="尹茜" w:date="2023-06-06T16:50:34Z">
        <w:r>
          <w:rPr>
            <w:rFonts w:ascii="仿宋" w:hAnsi="仿宋" w:eastAsia="仿宋" w:cs="仿宋"/>
            <w:color w:val="000000"/>
            <w:sz w:val="32"/>
            <w:szCs w:val="32"/>
            <w:highlight w:val="none"/>
          </w:rPr>
          <w:delText>即时</w:delText>
        </w:r>
      </w:del>
      <w:r>
        <w:rPr>
          <w:rFonts w:ascii="仿宋" w:hAnsi="仿宋" w:eastAsia="仿宋" w:cs="仿宋"/>
          <w:color w:val="000000"/>
          <w:sz w:val="32"/>
          <w:szCs w:val="32"/>
          <w:highlight w:val="none"/>
        </w:rPr>
        <w:t>以书面形式通知对方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；</w:t>
      </w:r>
      <w:r>
        <w:rPr>
          <w:rFonts w:ascii="仿宋" w:hAnsi="仿宋" w:eastAsia="仿宋" w:cs="仿宋"/>
          <w:color w:val="000000"/>
          <w:sz w:val="32"/>
          <w:szCs w:val="32"/>
          <w:highlight w:val="none"/>
        </w:rPr>
        <w:t>否则，合同中的地址、电话及传真号码、E-mail将被视为有效，任何一方按合同中的地址、电话及传真号码或E-mail发送的文件或传真视为履行了传递文件的通知义务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（含法院诉讼文书）</w:t>
      </w:r>
      <w:r>
        <w:rPr>
          <w:rFonts w:ascii="仿宋" w:hAnsi="仿宋" w:eastAsia="仿宋" w:cs="仿宋"/>
          <w:color w:val="000000"/>
          <w:sz w:val="32"/>
          <w:szCs w:val="32"/>
          <w:highlight w:val="none"/>
        </w:rPr>
        <w:t>。如因合同中确定的地址错误或地址变更没有书面通知造成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不能</w:t>
      </w:r>
      <w:r>
        <w:rPr>
          <w:rFonts w:ascii="仿宋" w:hAnsi="仿宋" w:eastAsia="仿宋" w:cs="仿宋"/>
          <w:color w:val="000000"/>
          <w:sz w:val="32"/>
          <w:szCs w:val="32"/>
          <w:highlight w:val="none"/>
        </w:rPr>
        <w:t>送达的，由有通知义务的一方自行承担一切损失和责任。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ascii="仿宋" w:hAnsi="仿宋" w:eastAsia="仿宋" w:cs="仿宋"/>
          <w:b/>
          <w:color w:val="000000"/>
          <w:sz w:val="32"/>
          <w:szCs w:val="32"/>
          <w:highlight w:val="none"/>
        </w:rPr>
        <w:t>出租方：</w:t>
      </w:r>
      <w:r>
        <w:rPr>
          <w:rFonts w:ascii="仿宋" w:hAnsi="仿宋" w:eastAsia="仿宋" w:cs="仿宋"/>
          <w:color w:val="000000"/>
          <w:sz w:val="32"/>
          <w:szCs w:val="32"/>
          <w:highlight w:val="none"/>
        </w:rPr>
        <w:t xml:space="preserve">【        】 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ascii="仿宋" w:hAnsi="仿宋" w:eastAsia="仿宋" w:cs="仿宋"/>
          <w:color w:val="000000"/>
          <w:sz w:val="32"/>
          <w:szCs w:val="32"/>
          <w:highlight w:val="none"/>
        </w:rPr>
        <w:t xml:space="preserve">地址：【        】 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ascii="仿宋" w:hAnsi="仿宋" w:eastAsia="仿宋" w:cs="仿宋"/>
          <w:color w:val="000000"/>
          <w:sz w:val="32"/>
          <w:szCs w:val="32"/>
          <w:highlight w:val="none"/>
        </w:rPr>
        <w:t xml:space="preserve">电话：【        】 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ascii="仿宋" w:hAnsi="仿宋" w:eastAsia="仿宋" w:cs="仿宋"/>
          <w:color w:val="000000"/>
          <w:sz w:val="32"/>
          <w:szCs w:val="32"/>
          <w:highlight w:val="none"/>
        </w:rPr>
        <w:t xml:space="preserve">传真：【        】 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ascii="仿宋" w:hAnsi="仿宋" w:eastAsia="仿宋" w:cs="仿宋"/>
          <w:color w:val="000000"/>
          <w:sz w:val="32"/>
          <w:szCs w:val="32"/>
          <w:highlight w:val="none"/>
        </w:rPr>
        <w:t>邮编：【        】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E-mail:</w:t>
      </w:r>
      <w:r>
        <w:rPr>
          <w:rFonts w:ascii="仿宋" w:hAnsi="仿宋" w:eastAsia="仿宋" w:cs="仿宋"/>
          <w:color w:val="000000"/>
          <w:sz w:val="32"/>
          <w:szCs w:val="32"/>
          <w:highlight w:val="none"/>
        </w:rPr>
        <w:t>【        】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ascii="仿宋" w:hAnsi="仿宋" w:eastAsia="仿宋" w:cs="仿宋"/>
          <w:color w:val="000000"/>
          <w:sz w:val="32"/>
          <w:szCs w:val="32"/>
          <w:highlight w:val="none"/>
        </w:rPr>
        <w:t xml:space="preserve">联系人：【        】  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ascii="仿宋" w:hAnsi="仿宋" w:eastAsia="仿宋" w:cs="仿宋"/>
          <w:color w:val="000000"/>
          <w:sz w:val="32"/>
          <w:szCs w:val="32"/>
          <w:highlight w:val="none"/>
        </w:rPr>
        <w:t xml:space="preserve"> 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ascii="仿宋" w:hAnsi="仿宋" w:eastAsia="仿宋" w:cs="仿宋"/>
          <w:b/>
          <w:color w:val="000000"/>
          <w:sz w:val="32"/>
          <w:szCs w:val="32"/>
          <w:highlight w:val="none"/>
        </w:rPr>
        <w:t>承租方：</w:t>
      </w:r>
      <w:r>
        <w:rPr>
          <w:rFonts w:ascii="仿宋" w:hAnsi="仿宋" w:eastAsia="仿宋" w:cs="仿宋"/>
          <w:color w:val="000000"/>
          <w:sz w:val="32"/>
          <w:szCs w:val="32"/>
          <w:highlight w:val="none"/>
        </w:rPr>
        <w:t xml:space="preserve">【        】  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ascii="仿宋" w:hAnsi="仿宋" w:eastAsia="仿宋" w:cs="仿宋"/>
          <w:color w:val="000000"/>
          <w:sz w:val="32"/>
          <w:szCs w:val="32"/>
          <w:highlight w:val="none"/>
        </w:rPr>
        <w:t xml:space="preserve">地址：【        】  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ascii="仿宋" w:hAnsi="仿宋" w:eastAsia="仿宋" w:cs="仿宋"/>
          <w:color w:val="000000"/>
          <w:sz w:val="32"/>
          <w:szCs w:val="32"/>
          <w:highlight w:val="none"/>
        </w:rPr>
        <w:t xml:space="preserve">电话：【        】 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ascii="仿宋" w:hAnsi="仿宋" w:eastAsia="仿宋" w:cs="仿宋"/>
          <w:color w:val="000000"/>
          <w:sz w:val="32"/>
          <w:szCs w:val="32"/>
          <w:highlight w:val="none"/>
        </w:rPr>
        <w:t>传真：【        】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E-mail:</w:t>
      </w:r>
      <w:r>
        <w:rPr>
          <w:rFonts w:ascii="仿宋" w:hAnsi="仿宋" w:eastAsia="仿宋" w:cs="仿宋"/>
          <w:color w:val="000000"/>
          <w:sz w:val="32"/>
          <w:szCs w:val="32"/>
          <w:highlight w:val="none"/>
        </w:rPr>
        <w:t>【        】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ascii="仿宋" w:hAnsi="仿宋" w:eastAsia="仿宋" w:cs="仿宋"/>
          <w:color w:val="000000"/>
          <w:sz w:val="32"/>
          <w:szCs w:val="32"/>
          <w:highlight w:val="none"/>
        </w:rPr>
        <w:t xml:space="preserve">邮编：【        】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ascii="仿宋" w:hAnsi="仿宋" w:eastAsia="仿宋" w:cs="仿宋"/>
          <w:color w:val="000000"/>
          <w:sz w:val="32"/>
          <w:szCs w:val="32"/>
          <w:highlight w:val="none"/>
        </w:rPr>
        <w:t>联系人：【        】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九、</w:t>
      </w:r>
      <w:ins w:id="49" w:author="尹茜" w:date="2023-06-06T16:50:38Z">
        <w:r>
          <w:rPr>
            <w:rFonts w:hint="eastAsia" w:ascii="仿宋" w:hAnsi="仿宋" w:eastAsia="仿宋" w:cs="仿宋"/>
            <w:b/>
            <w:sz w:val="32"/>
            <w:szCs w:val="32"/>
            <w:highlight w:val="none"/>
            <w:lang w:eastAsia="zh-CN"/>
          </w:rPr>
          <w:t>其他约定</w:t>
        </w:r>
      </w:ins>
      <w:del w:id="50" w:author="尹茜" w:date="2023-06-06T16:50:38Z">
        <w:r>
          <w:rPr>
            <w:rFonts w:hint="eastAsia" w:ascii="仿宋" w:hAnsi="仿宋" w:eastAsia="仿宋" w:cs="仿宋"/>
            <w:b/>
            <w:sz w:val="32"/>
            <w:szCs w:val="32"/>
            <w:highlight w:val="none"/>
          </w:rPr>
          <w:delText>其它约定</w:delText>
        </w:r>
      </w:del>
      <w:bookmarkStart w:id="0" w:name="_GoBack"/>
      <w:bookmarkEnd w:id="0"/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事项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1．本合同未作规定的事项按《中华人民共和国民法典》的规定执行。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2. 因履行本合同发生争议的，双方应友好协商解决；协商解决不成的，均有权由甲方所在地人民法院管辖。</w:t>
      </w:r>
    </w:p>
    <w:p>
      <w:p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3．签约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时乙方需向甲方提供营业执照和乙方代表身份证复印件各一张。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bCs/>
          <w:spacing w:val="-12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十、本合同一式伍份，甲方叁份、乙方贰份，具有同等效力。本合同自</w:t>
      </w:r>
      <w:r>
        <w:rPr>
          <w:rFonts w:hint="eastAsia" w:ascii="仿宋" w:hAnsi="仿宋" w:eastAsia="仿宋" w:cs="仿宋"/>
          <w:b/>
          <w:spacing w:val="-12"/>
          <w:sz w:val="32"/>
          <w:szCs w:val="32"/>
          <w:highlight w:val="none"/>
        </w:rPr>
        <w:t>双方签署（自然人签字、法人或其他组织盖章）之日起生效。</w:t>
      </w:r>
    </w:p>
    <w:p>
      <w:pPr>
        <w:widowControl/>
        <w:spacing w:line="580" w:lineRule="exact"/>
        <w:ind w:firstLine="592" w:firstLineChars="200"/>
        <w:rPr>
          <w:rFonts w:hint="eastAsia" w:ascii="仿宋" w:hAnsi="仿宋" w:eastAsia="仿宋" w:cs="仿宋"/>
          <w:spacing w:val="-12"/>
          <w:sz w:val="32"/>
          <w:szCs w:val="32"/>
          <w:highlight w:val="none"/>
        </w:rPr>
      </w:pPr>
    </w:p>
    <w:p>
      <w:pPr>
        <w:widowControl/>
        <w:spacing w:line="580" w:lineRule="exact"/>
        <w:ind w:firstLine="592" w:firstLineChars="200"/>
        <w:rPr>
          <w:rFonts w:ascii="仿宋" w:hAnsi="仿宋" w:eastAsia="仿宋" w:cs="仿宋"/>
          <w:spacing w:val="-12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-12"/>
          <w:sz w:val="32"/>
          <w:szCs w:val="32"/>
          <w:highlight w:val="none"/>
        </w:rPr>
        <w:t>（以下无正文，系《租赁合同书》之签署页）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spacing w:after="312" w:afterLines="100" w:line="400" w:lineRule="exac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 xml:space="preserve">　　甲方：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        </w:t>
      </w:r>
    </w:p>
    <w:p>
      <w:pPr>
        <w:spacing w:after="312" w:afterLines="100" w:line="400" w:lineRule="exact"/>
        <w:ind w:firstLine="641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法定代表人/授权代表：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      　　　</w:t>
      </w:r>
    </w:p>
    <w:p>
      <w:pPr>
        <w:spacing w:line="360" w:lineRule="auto"/>
        <w:ind w:firstLine="63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收款账户：</w:t>
      </w:r>
    </w:p>
    <w:p>
      <w:pPr>
        <w:spacing w:line="360" w:lineRule="auto"/>
        <w:ind w:firstLine="63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开户行：中国建设银行都江堰幸福大道支行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　　开户名：四川省都江堰水利发展中心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账  号：51001586938050667774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spacing w:line="360" w:lineRule="auto"/>
        <w:ind w:firstLine="642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乙方：</w:t>
      </w:r>
    </w:p>
    <w:p>
      <w:pPr>
        <w:spacing w:line="360" w:lineRule="auto"/>
        <w:ind w:firstLine="642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授权代表：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（乙方需提供身份证复印件或营业执照复印件盖鲜章）</w:t>
      </w:r>
    </w:p>
    <w:p>
      <w:pPr>
        <w:spacing w:after="312" w:afterLines="100" w:line="360" w:lineRule="auto"/>
        <w:ind w:firstLine="64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　                       签约地点：     </w:t>
      </w:r>
    </w:p>
    <w:p>
      <w:pPr>
        <w:spacing w:line="560" w:lineRule="exact"/>
        <w:ind w:firstLine="640"/>
        <w:jc w:val="center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签约时间：  　年　　 月    日 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        </w:t>
      </w:r>
    </w:p>
    <w:sectPr>
      <w:footerReference r:id="rId3" w:type="default"/>
      <w:footerReference r:id="rId4" w:type="even"/>
      <w:pgSz w:w="11906" w:h="16838"/>
      <w:pgMar w:top="1247" w:right="1134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B0E61C"/>
    <w:multiLevelType w:val="singleLevel"/>
    <w:tmpl w:val="C0B0E61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B"/>
    <w:multiLevelType w:val="singleLevel"/>
    <w:tmpl w:val="0000000B"/>
    <w:lvl w:ilvl="0" w:tentative="0">
      <w:start w:val="3"/>
      <w:numFmt w:val="chineseCounting"/>
      <w:suff w:val="nothing"/>
      <w:lvlText w:val="%1、"/>
      <w:lvlJc w:val="left"/>
    </w:lvl>
  </w:abstractNum>
  <w:abstractNum w:abstractNumId="2">
    <w:nsid w:val="0DE9B221"/>
    <w:multiLevelType w:val="singleLevel"/>
    <w:tmpl w:val="0DE9B221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尹茜">
    <w15:presenceInfo w15:providerId="None" w15:userId="尹茜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5MTFmYTI3NzA2MDI2MTY2N2MwYzRiZTU0ZGQ5MTkifQ=="/>
    <w:docVar w:name="KGWebUrl" w:val="http://dujiangyan.com.cn:8030/seeyon/officeservlet"/>
  </w:docVars>
  <w:rsids>
    <w:rsidRoot w:val="00172A27"/>
    <w:rsid w:val="00087622"/>
    <w:rsid w:val="001865F3"/>
    <w:rsid w:val="04C774F6"/>
    <w:rsid w:val="18CD5153"/>
    <w:rsid w:val="1E2130F1"/>
    <w:rsid w:val="1FDD6E35"/>
    <w:rsid w:val="2106655E"/>
    <w:rsid w:val="2A892DE5"/>
    <w:rsid w:val="40485933"/>
    <w:rsid w:val="4DC84517"/>
    <w:rsid w:val="52041C0D"/>
    <w:rsid w:val="581D39FD"/>
    <w:rsid w:val="5D5D4ACA"/>
    <w:rsid w:val="5FBA5177"/>
    <w:rsid w:val="678D0B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  <w:pPr>
      <w:jc w:val="left"/>
    </w:pPr>
    <w:rPr>
      <w:kern w:val="2"/>
      <w:sz w:val="21"/>
      <w:szCs w:val="24"/>
    </w:rPr>
  </w:style>
  <w:style w:type="paragraph" w:styleId="3">
    <w:name w:val="Balloon Text"/>
    <w:basedOn w:val="1"/>
    <w:link w:val="14"/>
    <w:qFormat/>
    <w:uiPriority w:val="0"/>
    <w:rPr>
      <w:kern w:val="2"/>
      <w:sz w:val="18"/>
      <w:szCs w:val="18"/>
    </w:rPr>
  </w:style>
  <w:style w:type="paragraph" w:styleId="4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6">
    <w:name w:val="HTML Preformatted"/>
    <w:basedOn w:val="1"/>
    <w:link w:val="1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sz w:val="24"/>
      <w:szCs w:val="24"/>
    </w:rPr>
  </w:style>
  <w:style w:type="paragraph" w:styleId="7">
    <w:name w:val="annotation subject"/>
    <w:basedOn w:val="2"/>
    <w:next w:val="2"/>
    <w:link w:val="17"/>
    <w:qFormat/>
    <w:uiPriority w:val="0"/>
    <w:rPr>
      <w:b/>
      <w:bCs/>
    </w:rPr>
  </w:style>
  <w:style w:type="character" w:styleId="10">
    <w:name w:val="page number"/>
    <w:basedOn w:val="9"/>
    <w:qFormat/>
    <w:uiPriority w:val="0"/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HTML 预设格式 Char"/>
    <w:basedOn w:val="9"/>
    <w:link w:val="6"/>
    <w:uiPriority w:val="0"/>
    <w:rPr>
      <w:rFonts w:ascii="宋体" w:hAnsi="宋体" w:cs="宋体"/>
      <w:sz w:val="24"/>
      <w:szCs w:val="24"/>
    </w:rPr>
  </w:style>
  <w:style w:type="character" w:customStyle="1" w:styleId="13">
    <w:name w:val="页眉 Char"/>
    <w:basedOn w:val="9"/>
    <w:link w:val="5"/>
    <w:uiPriority w:val="0"/>
    <w:rPr>
      <w:kern w:val="2"/>
      <w:sz w:val="18"/>
      <w:szCs w:val="18"/>
    </w:rPr>
  </w:style>
  <w:style w:type="character" w:customStyle="1" w:styleId="14">
    <w:name w:val="批注框文本 Char"/>
    <w:basedOn w:val="9"/>
    <w:link w:val="3"/>
    <w:qFormat/>
    <w:uiPriority w:val="0"/>
    <w:rPr>
      <w:kern w:val="2"/>
      <w:sz w:val="18"/>
      <w:szCs w:val="18"/>
    </w:rPr>
  </w:style>
  <w:style w:type="character" w:customStyle="1" w:styleId="15">
    <w:name w:val="批注文字 Char"/>
    <w:basedOn w:val="9"/>
    <w:link w:val="2"/>
    <w:qFormat/>
    <w:uiPriority w:val="0"/>
    <w:rPr>
      <w:kern w:val="2"/>
      <w:sz w:val="21"/>
      <w:szCs w:val="24"/>
    </w:rPr>
  </w:style>
  <w:style w:type="character" w:customStyle="1" w:styleId="16">
    <w:name w:val="页脚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7">
    <w:name w:val="批注主题 Char"/>
    <w:basedOn w:val="15"/>
    <w:link w:val="7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8</Pages>
  <Words>606</Words>
  <Characters>3457</Characters>
  <Lines>28</Lines>
  <Paragraphs>8</Paragraphs>
  <TotalTime>49</TotalTime>
  <ScaleCrop>false</ScaleCrop>
  <LinksUpToDate>false</LinksUpToDate>
  <CharactersWithSpaces>4055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2022-03-27T17:12:00Z</dcterms:created>
  <dc:creator>user</dc:creator>
  <cp:lastModifiedBy>尹茜</cp:lastModifiedBy>
  <cp:lastPrinted>2022-08-26T01:31:00Z</cp:lastPrinted>
  <dcterms:modified xsi:type="dcterms:W3CDTF">2023-06-06T08:51:01Z</dcterms:modified>
  <dc:title>租赁合同书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972B56C474244A5CA52527C7E8D34320</vt:lpwstr>
  </property>
</Properties>
</file>