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snapToGrid/>
        <w:spacing w:line="560" w:lineRule="exact"/>
        <w:ind w:left="0" w:leftChars="0" w:firstLine="0" w:firstLineChars="0"/>
        <w:jc w:val="center"/>
        <w:outlineLvl w:val="9"/>
        <w:rPr>
          <w:rFonts w:hint="default" w:ascii="黑体" w:hAnsi="黑体" w:eastAsia="黑体" w:cs="黑体"/>
          <w:b w:val="0"/>
          <w:color w:val="auto"/>
          <w:sz w:val="48"/>
          <w:szCs w:val="48"/>
          <w:highlight w:val="none"/>
          <w:lang w:val="en-US" w:eastAsia="zh-CN"/>
        </w:rPr>
      </w:pPr>
      <w:bookmarkStart w:id="0" w:name="_Hlt101233737"/>
      <w:bookmarkEnd w:id="0"/>
      <w:bookmarkStart w:id="1" w:name="_Hlt101843627"/>
      <w:bookmarkEnd w:id="1"/>
      <w:r>
        <w:rPr>
          <w:rFonts w:hint="default" w:ascii="黑体" w:hAnsi="黑体" w:eastAsia="黑体" w:cs="黑体"/>
          <w:b w:val="0"/>
          <w:color w:val="auto"/>
          <w:sz w:val="48"/>
          <w:szCs w:val="48"/>
          <w:highlight w:val="none"/>
          <w:lang w:val="zh-CN"/>
        </w:rPr>
        <w:t>四川省都江堰水利发展中心</w:t>
      </w:r>
      <w:r>
        <w:rPr>
          <w:rFonts w:hint="eastAsia" w:ascii="黑体" w:hAnsi="黑体" w:eastAsia="黑体" w:cs="黑体"/>
          <w:b w:val="0"/>
          <w:color w:val="auto"/>
          <w:sz w:val="48"/>
          <w:szCs w:val="48"/>
          <w:highlight w:val="none"/>
          <w:lang w:val="en-US" w:eastAsia="zh-CN"/>
        </w:rPr>
        <w:t>工会委员会</w:t>
      </w:r>
    </w:p>
    <w:p>
      <w:pPr>
        <w:widowControl/>
        <w:adjustRightInd/>
        <w:snapToGrid/>
        <w:spacing w:line="560" w:lineRule="exact"/>
        <w:ind w:left="0" w:leftChars="0" w:firstLine="0" w:firstLineChars="0"/>
        <w:jc w:val="center"/>
        <w:outlineLvl w:val="9"/>
        <w:rPr>
          <w:rFonts w:hint="default" w:ascii="黑体" w:hAnsi="黑体" w:eastAsia="黑体" w:cs="黑体"/>
          <w:b w:val="0"/>
          <w:color w:val="auto"/>
          <w:sz w:val="48"/>
          <w:szCs w:val="48"/>
          <w:highlight w:val="none"/>
          <w:lang w:val="zh-CN"/>
        </w:rPr>
      </w:pPr>
      <w:r>
        <w:rPr>
          <w:rFonts w:hint="eastAsia" w:ascii="宋体"/>
          <w:b/>
          <w:color w:val="auto"/>
          <w:sz w:val="48"/>
          <w:szCs w:val="48"/>
          <w:highlight w:val="none"/>
          <w:u w:val="single"/>
          <w:lang w:val="en-US" w:eastAsia="zh-CN"/>
        </w:rPr>
        <w:t>传承古堰文明，引领现代水利——都发中心职工迎春文化活动服务</w:t>
      </w:r>
      <w:r>
        <w:rPr>
          <w:rFonts w:hint="default" w:ascii="黑体" w:hAnsi="黑体" w:eastAsia="黑体" w:cs="黑体"/>
          <w:b w:val="0"/>
          <w:color w:val="auto"/>
          <w:sz w:val="48"/>
          <w:szCs w:val="48"/>
          <w:highlight w:val="none"/>
          <w:lang w:val="zh-CN"/>
        </w:rPr>
        <w:t>采购项目</w:t>
      </w:r>
    </w:p>
    <w:p>
      <w:pPr>
        <w:widowControl/>
        <w:spacing w:line="560" w:lineRule="exact"/>
        <w:jc w:val="center"/>
        <w:rPr>
          <w:rFonts w:hint="eastAsia" w:ascii="黑体" w:hAnsi="黑体" w:eastAsia="黑体" w:cs="黑体"/>
          <w:color w:val="auto"/>
          <w:sz w:val="52"/>
          <w:szCs w:val="52"/>
          <w:highlight w:val="none"/>
          <w:lang w:val="zh-CN"/>
        </w:rPr>
      </w:pPr>
      <w:bookmarkStart w:id="2" w:name="_Toc20325"/>
      <w:bookmarkStart w:id="3" w:name="_Toc28898"/>
      <w:bookmarkStart w:id="4" w:name="_Toc21012"/>
    </w:p>
    <w:p>
      <w:pPr>
        <w:widowControl/>
        <w:spacing w:line="560" w:lineRule="exact"/>
        <w:jc w:val="center"/>
        <w:rPr>
          <w:rFonts w:ascii="黑体" w:hAnsi="黑体" w:eastAsia="黑体" w:cs="黑体"/>
          <w:color w:val="auto"/>
          <w:sz w:val="52"/>
          <w:szCs w:val="52"/>
          <w:highlight w:val="none"/>
          <w:lang w:val="zh-CN"/>
        </w:rPr>
      </w:pPr>
      <w:r>
        <w:rPr>
          <w:rFonts w:hint="eastAsia" w:ascii="黑体" w:hAnsi="黑体" w:eastAsia="黑体" w:cs="黑体"/>
          <w:color w:val="auto"/>
          <w:sz w:val="52"/>
          <w:szCs w:val="52"/>
          <w:highlight w:val="none"/>
          <w:lang w:val="zh-CN"/>
        </w:rPr>
        <w:t>竞</w:t>
      </w:r>
      <w:bookmarkEnd w:id="2"/>
      <w:bookmarkEnd w:id="3"/>
      <w:bookmarkEnd w:id="4"/>
    </w:p>
    <w:p>
      <w:pPr>
        <w:widowControl/>
        <w:spacing w:line="560" w:lineRule="exact"/>
        <w:jc w:val="center"/>
        <w:rPr>
          <w:rFonts w:ascii="黑体" w:hAnsi="黑体" w:eastAsia="黑体" w:cs="黑体"/>
          <w:color w:val="auto"/>
          <w:sz w:val="52"/>
          <w:szCs w:val="52"/>
          <w:highlight w:val="none"/>
          <w:lang w:val="zh-CN"/>
        </w:rPr>
      </w:pPr>
    </w:p>
    <w:p>
      <w:pPr>
        <w:widowControl/>
        <w:spacing w:line="560" w:lineRule="exact"/>
        <w:jc w:val="center"/>
        <w:rPr>
          <w:rFonts w:ascii="黑体" w:hAnsi="黑体" w:eastAsia="黑体" w:cs="黑体"/>
          <w:color w:val="auto"/>
          <w:sz w:val="52"/>
          <w:szCs w:val="52"/>
          <w:highlight w:val="none"/>
          <w:lang w:val="zh-CN"/>
        </w:rPr>
      </w:pPr>
      <w:bookmarkStart w:id="5" w:name="_Toc15767"/>
      <w:bookmarkStart w:id="6" w:name="_Toc25223"/>
      <w:bookmarkStart w:id="7" w:name="_Toc19322"/>
      <w:r>
        <w:rPr>
          <w:rFonts w:hint="eastAsia" w:ascii="黑体" w:hAnsi="黑体" w:eastAsia="黑体" w:cs="黑体"/>
          <w:color w:val="auto"/>
          <w:sz w:val="52"/>
          <w:szCs w:val="52"/>
          <w:highlight w:val="none"/>
          <w:lang w:val="zh-CN"/>
        </w:rPr>
        <w:t>争</w:t>
      </w:r>
      <w:bookmarkEnd w:id="5"/>
      <w:bookmarkEnd w:id="6"/>
      <w:bookmarkEnd w:id="7"/>
    </w:p>
    <w:p>
      <w:pPr>
        <w:widowControl/>
        <w:spacing w:line="560" w:lineRule="exact"/>
        <w:jc w:val="center"/>
        <w:rPr>
          <w:rFonts w:ascii="黑体" w:hAnsi="黑体" w:eastAsia="黑体" w:cs="黑体"/>
          <w:color w:val="auto"/>
          <w:sz w:val="52"/>
          <w:szCs w:val="52"/>
          <w:highlight w:val="none"/>
          <w:lang w:val="zh-CN"/>
        </w:rPr>
      </w:pPr>
    </w:p>
    <w:p>
      <w:pPr>
        <w:widowControl/>
        <w:spacing w:line="560" w:lineRule="exact"/>
        <w:jc w:val="center"/>
        <w:rPr>
          <w:rFonts w:ascii="黑体" w:hAnsi="黑体" w:eastAsia="黑体" w:cs="黑体"/>
          <w:color w:val="auto"/>
          <w:sz w:val="52"/>
          <w:szCs w:val="52"/>
          <w:highlight w:val="none"/>
          <w:lang w:val="zh-CN"/>
        </w:rPr>
      </w:pPr>
      <w:bookmarkStart w:id="8" w:name="_Toc6414"/>
      <w:bookmarkStart w:id="9" w:name="_Toc20120"/>
      <w:bookmarkStart w:id="10" w:name="_Toc15044"/>
      <w:r>
        <w:rPr>
          <w:rFonts w:hint="eastAsia" w:ascii="黑体" w:hAnsi="黑体" w:eastAsia="黑体" w:cs="黑体"/>
          <w:color w:val="auto"/>
          <w:sz w:val="52"/>
          <w:szCs w:val="52"/>
          <w:highlight w:val="none"/>
          <w:lang w:val="zh-CN"/>
        </w:rPr>
        <w:t>性</w:t>
      </w:r>
      <w:bookmarkEnd w:id="8"/>
      <w:bookmarkEnd w:id="9"/>
      <w:bookmarkEnd w:id="10"/>
    </w:p>
    <w:p>
      <w:pPr>
        <w:widowControl/>
        <w:spacing w:line="560" w:lineRule="exact"/>
        <w:jc w:val="center"/>
        <w:rPr>
          <w:rFonts w:ascii="黑体" w:hAnsi="黑体" w:eastAsia="黑体" w:cs="黑体"/>
          <w:color w:val="auto"/>
          <w:sz w:val="52"/>
          <w:szCs w:val="52"/>
          <w:highlight w:val="none"/>
          <w:lang w:val="zh-CN"/>
        </w:rPr>
      </w:pPr>
    </w:p>
    <w:p>
      <w:pPr>
        <w:widowControl/>
        <w:spacing w:line="560" w:lineRule="exact"/>
        <w:jc w:val="center"/>
        <w:rPr>
          <w:rFonts w:hint="eastAsia" w:ascii="黑体" w:hAnsi="黑体" w:eastAsia="黑体" w:cs="黑体"/>
          <w:color w:val="auto"/>
          <w:sz w:val="52"/>
          <w:szCs w:val="52"/>
          <w:highlight w:val="none"/>
        </w:rPr>
      </w:pPr>
      <w:r>
        <w:rPr>
          <w:rFonts w:hint="eastAsia" w:ascii="黑体" w:hAnsi="黑体" w:eastAsia="黑体" w:cs="黑体"/>
          <w:color w:val="auto"/>
          <w:sz w:val="52"/>
          <w:szCs w:val="52"/>
          <w:highlight w:val="none"/>
        </w:rPr>
        <w:t>磋</w:t>
      </w:r>
    </w:p>
    <w:p>
      <w:pPr>
        <w:widowControl/>
        <w:spacing w:line="560" w:lineRule="exact"/>
        <w:jc w:val="center"/>
        <w:rPr>
          <w:rFonts w:hint="eastAsia" w:ascii="黑体" w:hAnsi="黑体" w:eastAsia="黑体" w:cs="黑体"/>
          <w:color w:val="auto"/>
          <w:sz w:val="52"/>
          <w:szCs w:val="52"/>
          <w:highlight w:val="none"/>
        </w:rPr>
      </w:pPr>
    </w:p>
    <w:p>
      <w:pPr>
        <w:widowControl/>
        <w:spacing w:line="560" w:lineRule="exact"/>
        <w:jc w:val="center"/>
        <w:rPr>
          <w:rFonts w:hint="eastAsia" w:ascii="黑体" w:hAnsi="黑体" w:eastAsia="黑体" w:cs="黑体"/>
          <w:color w:val="auto"/>
          <w:sz w:val="52"/>
          <w:szCs w:val="52"/>
          <w:highlight w:val="none"/>
        </w:rPr>
      </w:pPr>
      <w:r>
        <w:rPr>
          <w:rFonts w:hint="eastAsia" w:ascii="黑体" w:hAnsi="黑体" w:eastAsia="黑体" w:cs="黑体"/>
          <w:color w:val="auto"/>
          <w:sz w:val="52"/>
          <w:szCs w:val="52"/>
          <w:highlight w:val="none"/>
        </w:rPr>
        <w:t>商</w:t>
      </w:r>
    </w:p>
    <w:p>
      <w:pPr>
        <w:widowControl/>
        <w:spacing w:line="560" w:lineRule="exact"/>
        <w:jc w:val="center"/>
        <w:rPr>
          <w:rFonts w:ascii="黑体" w:hAnsi="黑体" w:eastAsia="黑体" w:cs="黑体"/>
          <w:color w:val="auto"/>
          <w:sz w:val="52"/>
          <w:szCs w:val="52"/>
          <w:highlight w:val="none"/>
          <w:lang w:val="zh-CN"/>
        </w:rPr>
      </w:pPr>
    </w:p>
    <w:p>
      <w:pPr>
        <w:widowControl/>
        <w:spacing w:line="560" w:lineRule="exact"/>
        <w:jc w:val="center"/>
        <w:rPr>
          <w:rFonts w:ascii="黑体" w:hAnsi="黑体" w:eastAsia="黑体" w:cs="黑体"/>
          <w:color w:val="auto"/>
          <w:sz w:val="52"/>
          <w:szCs w:val="52"/>
          <w:highlight w:val="none"/>
          <w:lang w:val="zh-CN"/>
        </w:rPr>
      </w:pPr>
      <w:bookmarkStart w:id="11" w:name="_Toc1120"/>
      <w:bookmarkStart w:id="12" w:name="_Toc30481"/>
      <w:bookmarkStart w:id="13" w:name="_Toc26501"/>
      <w:r>
        <w:rPr>
          <w:rFonts w:hint="eastAsia" w:ascii="黑体" w:hAnsi="黑体" w:eastAsia="黑体" w:cs="黑体"/>
          <w:color w:val="auto"/>
          <w:sz w:val="52"/>
          <w:szCs w:val="52"/>
          <w:highlight w:val="none"/>
          <w:lang w:val="zh-CN"/>
        </w:rPr>
        <w:t>文</w:t>
      </w:r>
      <w:bookmarkEnd w:id="11"/>
      <w:bookmarkEnd w:id="12"/>
      <w:bookmarkEnd w:id="13"/>
    </w:p>
    <w:p>
      <w:pPr>
        <w:widowControl/>
        <w:spacing w:line="560" w:lineRule="exact"/>
        <w:jc w:val="center"/>
        <w:rPr>
          <w:rFonts w:ascii="黑体" w:hAnsi="黑体" w:eastAsia="黑体" w:cs="黑体"/>
          <w:color w:val="auto"/>
          <w:sz w:val="52"/>
          <w:szCs w:val="52"/>
          <w:highlight w:val="none"/>
          <w:lang w:val="zh-CN"/>
        </w:rPr>
      </w:pPr>
    </w:p>
    <w:p>
      <w:pPr>
        <w:widowControl/>
        <w:spacing w:line="560" w:lineRule="exact"/>
        <w:jc w:val="center"/>
        <w:rPr>
          <w:rFonts w:ascii="黑体" w:hAnsi="黑体" w:eastAsia="黑体" w:cs="黑体"/>
          <w:color w:val="auto"/>
          <w:sz w:val="52"/>
          <w:szCs w:val="52"/>
          <w:highlight w:val="none"/>
          <w:lang w:val="zh-CN"/>
        </w:rPr>
      </w:pPr>
      <w:bookmarkStart w:id="14" w:name="_Toc11645"/>
      <w:bookmarkStart w:id="15" w:name="_Toc10721"/>
      <w:bookmarkStart w:id="16" w:name="_Toc9092"/>
      <w:r>
        <w:rPr>
          <w:rFonts w:hint="eastAsia" w:ascii="黑体" w:hAnsi="黑体" w:eastAsia="黑体" w:cs="黑体"/>
          <w:color w:val="auto"/>
          <w:sz w:val="52"/>
          <w:szCs w:val="52"/>
          <w:highlight w:val="none"/>
          <w:lang w:val="zh-CN"/>
        </w:rPr>
        <w:t>件</w:t>
      </w:r>
      <w:bookmarkEnd w:id="14"/>
      <w:bookmarkEnd w:id="15"/>
      <w:bookmarkEnd w:id="16"/>
    </w:p>
    <w:p>
      <w:pPr>
        <w:widowControl/>
        <w:spacing w:line="560" w:lineRule="exact"/>
        <w:rPr>
          <w:rFonts w:ascii="黑体" w:hAnsi="黑体" w:eastAsia="黑体" w:cs="黑体"/>
          <w:color w:val="auto"/>
          <w:sz w:val="52"/>
          <w:szCs w:val="52"/>
          <w:highlight w:val="none"/>
          <w:lang w:val="zh-CN"/>
        </w:rPr>
      </w:pPr>
    </w:p>
    <w:p>
      <w:pPr>
        <w:snapToGrid/>
        <w:spacing w:line="560" w:lineRule="exact"/>
        <w:jc w:val="center"/>
        <w:outlineLvl w:val="9"/>
        <w:rPr>
          <w:rFonts w:hint="default" w:ascii="Times New Roman" w:hAnsi="Times New Roman" w:eastAsia="仿宋_GB2312" w:cs="Times New Roman"/>
          <w:b w:val="0"/>
          <w:bCs w:val="0"/>
          <w:color w:val="auto"/>
          <w:kern w:val="2"/>
          <w:sz w:val="32"/>
          <w:szCs w:val="32"/>
          <w:highlight w:val="none"/>
          <w:u w:val="single"/>
          <w:lang w:val="zh-CN" w:eastAsia="zh-CN"/>
        </w:rPr>
      </w:pPr>
      <w:r>
        <w:rPr>
          <w:rFonts w:hint="eastAsia" w:eastAsia="仿宋_GB2312" w:cs="Times New Roman"/>
          <w:b w:val="0"/>
          <w:bCs w:val="0"/>
          <w:color w:val="auto"/>
          <w:kern w:val="2"/>
          <w:sz w:val="32"/>
          <w:szCs w:val="32"/>
          <w:highlight w:val="none"/>
          <w:u w:val="single"/>
          <w:lang w:val="zh-CN" w:eastAsia="zh-CN"/>
        </w:rPr>
        <w:t>（</w:t>
      </w:r>
      <w:r>
        <w:rPr>
          <w:rFonts w:hint="eastAsia" w:eastAsia="仿宋_GB2312" w:cs="Times New Roman"/>
          <w:b w:val="0"/>
          <w:bCs w:val="0"/>
          <w:color w:val="auto"/>
          <w:kern w:val="2"/>
          <w:sz w:val="32"/>
          <w:szCs w:val="32"/>
          <w:highlight w:val="none"/>
          <w:u w:val="single"/>
          <w:lang w:val="en-US" w:eastAsia="zh-CN"/>
        </w:rPr>
        <w:t>服务类</w:t>
      </w:r>
      <w:r>
        <w:rPr>
          <w:rFonts w:hint="eastAsia" w:eastAsia="仿宋_GB2312" w:cs="Times New Roman"/>
          <w:b w:val="0"/>
          <w:bCs w:val="0"/>
          <w:color w:val="auto"/>
          <w:kern w:val="2"/>
          <w:sz w:val="32"/>
          <w:szCs w:val="32"/>
          <w:highlight w:val="none"/>
          <w:u w:val="single"/>
          <w:lang w:val="zh-CN" w:eastAsia="zh-CN"/>
        </w:rPr>
        <w:t>）</w:t>
      </w:r>
    </w:p>
    <w:p>
      <w:pPr>
        <w:pStyle w:val="8"/>
        <w:rPr>
          <w:color w:val="auto"/>
          <w:highlight w:val="none"/>
          <w:lang w:val="zh-CN"/>
        </w:rPr>
      </w:pPr>
    </w:p>
    <w:p>
      <w:pPr>
        <w:snapToGrid/>
        <w:spacing w:line="560" w:lineRule="exact"/>
        <w:jc w:val="center"/>
        <w:outlineLvl w:val="9"/>
        <w:rPr>
          <w:rFonts w:hint="default" w:ascii="Times New Roman" w:hAnsi="Times New Roman" w:eastAsia="仿宋_GB2312" w:cs="Times New Roman"/>
          <w:b w:val="0"/>
          <w:bCs w:val="0"/>
          <w:color w:val="auto"/>
          <w:kern w:val="2"/>
          <w:sz w:val="32"/>
          <w:szCs w:val="32"/>
          <w:highlight w:val="none"/>
          <w:u w:val="single"/>
          <w:lang w:val="zh-CN" w:eastAsia="zh-CN"/>
        </w:rPr>
      </w:pPr>
    </w:p>
    <w:p>
      <w:pPr>
        <w:snapToGrid/>
        <w:spacing w:line="560" w:lineRule="exact"/>
        <w:jc w:val="center"/>
        <w:outlineLvl w:val="9"/>
        <w:rPr>
          <w:rFonts w:hint="default" w:ascii="Times New Roman" w:hAnsi="Times New Roman" w:eastAsia="仿宋_GB2312"/>
          <w:b w:val="0"/>
          <w:color w:val="auto"/>
          <w:kern w:val="2"/>
          <w:sz w:val="32"/>
          <w:szCs w:val="32"/>
          <w:highlight w:val="none"/>
          <w:u w:val="single"/>
          <w:lang w:val="en-US"/>
        </w:rPr>
      </w:pPr>
      <w:r>
        <w:rPr>
          <w:rFonts w:hint="default" w:ascii="Times New Roman" w:hAnsi="Times New Roman" w:eastAsia="仿宋_GB2312" w:cs="Times New Roman"/>
          <w:b w:val="0"/>
          <w:bCs w:val="0"/>
          <w:color w:val="auto"/>
          <w:kern w:val="2"/>
          <w:sz w:val="32"/>
          <w:szCs w:val="32"/>
          <w:highlight w:val="none"/>
          <w:u w:val="single"/>
          <w:lang w:val="zh-CN" w:eastAsia="zh-CN"/>
        </w:rPr>
        <w:t>都江堰市</w:t>
      </w:r>
    </w:p>
    <w:p>
      <w:pPr>
        <w:spacing w:line="560" w:lineRule="exact"/>
        <w:ind w:firstLine="0" w:firstLineChars="0"/>
        <w:jc w:val="center"/>
        <w:outlineLvl w:val="9"/>
        <w:rPr>
          <w:rFonts w:hint="default" w:ascii="Times New Roman" w:hAnsi="Times New Roman" w:eastAsia="仿宋_GB2312" w:cs="Times New Roman"/>
          <w:b w:val="0"/>
          <w:bCs w:val="0"/>
          <w:color w:val="auto"/>
          <w:kern w:val="2"/>
          <w:sz w:val="32"/>
          <w:szCs w:val="32"/>
          <w:highlight w:val="none"/>
          <w:lang w:val="en-US" w:eastAsia="zh-CN"/>
        </w:rPr>
      </w:pPr>
      <w:r>
        <w:rPr>
          <w:rFonts w:hint="default" w:ascii="Times New Roman" w:hAnsi="Times New Roman" w:eastAsia="仿宋_GB2312"/>
          <w:b w:val="0"/>
          <w:color w:val="auto"/>
          <w:kern w:val="2"/>
          <w:sz w:val="32"/>
          <w:szCs w:val="32"/>
          <w:highlight w:val="none"/>
          <w:lang w:val="zh-CN"/>
        </w:rPr>
        <w:t>四川省都江堰水利发展中心</w:t>
      </w:r>
      <w:r>
        <w:rPr>
          <w:rFonts w:hint="eastAsia" w:eastAsia="仿宋_GB2312"/>
          <w:b w:val="0"/>
          <w:color w:val="auto"/>
          <w:kern w:val="2"/>
          <w:sz w:val="32"/>
          <w:szCs w:val="32"/>
          <w:highlight w:val="none"/>
          <w:lang w:val="en-US" w:eastAsia="zh-CN"/>
        </w:rPr>
        <w:t>工会委员会</w:t>
      </w:r>
    </w:p>
    <w:p>
      <w:pPr>
        <w:spacing w:line="560" w:lineRule="exact"/>
        <w:jc w:val="center"/>
        <w:outlineLvl w:val="9"/>
        <w:rPr>
          <w:rFonts w:hint="default" w:ascii="Times New Roman" w:hAnsi="Times New Roman" w:eastAsia="仿宋_GB2312" w:cs="Times New Roman"/>
          <w:b w:val="0"/>
          <w:color w:val="auto"/>
          <w:sz w:val="32"/>
          <w:szCs w:val="32"/>
          <w:highlight w:val="none"/>
          <w:u w:val="single"/>
          <w:lang w:val="zh-CN" w:eastAsia="zh-CN"/>
        </w:rPr>
      </w:pPr>
      <w:r>
        <w:rPr>
          <w:rFonts w:hint="default" w:ascii="Times New Roman" w:hAnsi="Times New Roman" w:eastAsia="仿宋_GB2312"/>
          <w:b w:val="0"/>
          <w:color w:val="auto"/>
          <w:kern w:val="2"/>
          <w:sz w:val="32"/>
          <w:szCs w:val="32"/>
          <w:highlight w:val="none"/>
          <w:u w:val="single"/>
          <w:lang w:val="zh-CN" w:eastAsia="zh-CN"/>
        </w:rPr>
        <w:t>202</w:t>
      </w:r>
      <w:r>
        <w:rPr>
          <w:rFonts w:hint="eastAsia" w:eastAsia="仿宋_GB2312"/>
          <w:b w:val="0"/>
          <w:color w:val="auto"/>
          <w:kern w:val="2"/>
          <w:sz w:val="32"/>
          <w:szCs w:val="32"/>
          <w:highlight w:val="none"/>
          <w:u w:val="single"/>
          <w:lang w:val="en-US" w:eastAsia="zh-CN"/>
        </w:rPr>
        <w:t>4</w:t>
      </w:r>
      <w:r>
        <w:rPr>
          <w:rFonts w:hint="default" w:ascii="Times New Roman" w:hAnsi="Times New Roman" w:eastAsia="仿宋_GB2312"/>
          <w:b w:val="0"/>
          <w:color w:val="auto"/>
          <w:kern w:val="2"/>
          <w:sz w:val="32"/>
          <w:szCs w:val="32"/>
          <w:highlight w:val="none"/>
          <w:u w:val="single"/>
          <w:lang w:val="zh-CN"/>
        </w:rPr>
        <w:t>年</w:t>
      </w:r>
      <w:r>
        <w:rPr>
          <w:rFonts w:hint="eastAsia" w:eastAsia="仿宋_GB2312"/>
          <w:b w:val="0"/>
          <w:color w:val="auto"/>
          <w:kern w:val="2"/>
          <w:sz w:val="32"/>
          <w:szCs w:val="32"/>
          <w:highlight w:val="none"/>
          <w:u w:val="single"/>
          <w:lang w:val="en-US" w:eastAsia="zh-CN"/>
        </w:rPr>
        <w:t>12</w:t>
      </w:r>
      <w:r>
        <w:rPr>
          <w:rFonts w:hint="default" w:ascii="Times New Roman" w:hAnsi="Times New Roman" w:eastAsia="仿宋_GB2312"/>
          <w:b w:val="0"/>
          <w:color w:val="auto"/>
          <w:kern w:val="2"/>
          <w:sz w:val="32"/>
          <w:szCs w:val="32"/>
          <w:highlight w:val="none"/>
          <w:u w:val="single"/>
          <w:lang w:val="zh-CN"/>
        </w:rPr>
        <w:t>月</w:t>
      </w:r>
    </w:p>
    <w:p>
      <w:pPr>
        <w:pStyle w:val="3"/>
        <w:keepNext w:val="0"/>
        <w:keepLines w:val="0"/>
        <w:spacing w:line="520" w:lineRule="exact"/>
        <w:jc w:val="center"/>
        <w:rPr>
          <w:rFonts w:hint="eastAsia" w:ascii="宋体" w:eastAsia="宋体"/>
          <w:bCs w:val="0"/>
          <w:color w:val="auto"/>
          <w:sz w:val="36"/>
          <w:highlight w:val="none"/>
        </w:rPr>
      </w:pPr>
      <w:r>
        <w:rPr>
          <w:rFonts w:hint="eastAsia" w:ascii="宋体"/>
          <w:color w:val="auto"/>
          <w:sz w:val="24"/>
          <w:highlight w:val="none"/>
        </w:rPr>
        <w:br w:type="page"/>
      </w:r>
      <w:r>
        <w:rPr>
          <w:rFonts w:hint="eastAsia" w:ascii="宋体" w:eastAsia="宋体"/>
          <w:bCs w:val="0"/>
          <w:color w:val="auto"/>
          <w:sz w:val="36"/>
          <w:highlight w:val="none"/>
        </w:rPr>
        <w:t>第一章  磋商公告</w:t>
      </w:r>
    </w:p>
    <w:p>
      <w:pPr>
        <w:pStyle w:val="5"/>
        <w:spacing w:line="520" w:lineRule="exact"/>
        <w:rPr>
          <w:rFonts w:hint="eastAsia"/>
          <w:color w:val="auto"/>
          <w:highlight w:val="none"/>
        </w:rPr>
      </w:pPr>
    </w:p>
    <w:p>
      <w:pPr>
        <w:spacing w:line="520" w:lineRule="exact"/>
        <w:ind w:firstLine="560" w:firstLineChars="200"/>
        <w:jc w:val="left"/>
        <w:rPr>
          <w:rFonts w:eastAsia="仿宋_GB2312"/>
          <w:color w:val="auto"/>
          <w:sz w:val="28"/>
          <w:szCs w:val="28"/>
          <w:highlight w:val="none"/>
        </w:rPr>
      </w:pPr>
      <w:bookmarkStart w:id="17" w:name="PO_默认文件内容_1"/>
      <w:r>
        <w:rPr>
          <w:rFonts w:hint="eastAsia" w:eastAsia="仿宋_GB2312"/>
          <w:color w:val="auto"/>
          <w:sz w:val="28"/>
          <w:szCs w:val="28"/>
          <w:highlight w:val="none"/>
        </w:rPr>
        <w:t>四川省都江堰水利发展中心</w:t>
      </w:r>
      <w:r>
        <w:rPr>
          <w:rFonts w:hint="eastAsia" w:eastAsia="仿宋_GB2312"/>
          <w:color w:val="auto"/>
          <w:sz w:val="28"/>
          <w:szCs w:val="28"/>
          <w:highlight w:val="none"/>
          <w:lang w:val="en-US" w:eastAsia="zh-CN"/>
        </w:rPr>
        <w:t>工会委员会</w:t>
      </w:r>
      <w:r>
        <w:rPr>
          <w:rFonts w:hint="eastAsia" w:eastAsia="仿宋_GB2312"/>
          <w:color w:val="auto"/>
          <w:sz w:val="28"/>
          <w:szCs w:val="28"/>
          <w:highlight w:val="none"/>
        </w:rPr>
        <w:t>拟对</w:t>
      </w:r>
      <w:r>
        <w:rPr>
          <w:rFonts w:hint="eastAsia" w:eastAsia="仿宋_GB2312"/>
          <w:color w:val="auto"/>
          <w:sz w:val="28"/>
          <w:szCs w:val="28"/>
          <w:highlight w:val="none"/>
          <w:u w:val="single"/>
          <w:lang w:val="en-US" w:eastAsia="zh-CN"/>
        </w:rPr>
        <w:t>传承古堰文明，引领现代水利——都发中心职工迎春文化活动服务</w:t>
      </w:r>
      <w:r>
        <w:rPr>
          <w:rFonts w:hint="eastAsia" w:eastAsia="仿宋_GB2312"/>
          <w:color w:val="auto"/>
          <w:sz w:val="28"/>
          <w:szCs w:val="28"/>
          <w:highlight w:val="none"/>
        </w:rPr>
        <w:t>采购项目采用</w:t>
      </w:r>
      <w:r>
        <w:rPr>
          <w:rFonts w:hint="eastAsia" w:eastAsia="仿宋_GB2312"/>
          <w:color w:val="auto"/>
          <w:sz w:val="28"/>
          <w:szCs w:val="28"/>
          <w:highlight w:val="none"/>
          <w:u w:val="single"/>
        </w:rPr>
        <w:t>竞争性磋商</w:t>
      </w:r>
      <w:r>
        <w:rPr>
          <w:rFonts w:hint="eastAsia" w:eastAsia="仿宋_GB2312"/>
          <w:color w:val="auto"/>
          <w:sz w:val="28"/>
          <w:szCs w:val="28"/>
          <w:highlight w:val="none"/>
        </w:rPr>
        <w:t>采购，兹邀请符合本次采购要求的供应商参加本次采购。</w:t>
      </w:r>
      <w:bookmarkEnd w:id="17"/>
    </w:p>
    <w:p>
      <w:pPr>
        <w:spacing w:line="520" w:lineRule="exact"/>
        <w:ind w:firstLine="560" w:firstLineChars="200"/>
        <w:rPr>
          <w:rFonts w:ascii="黑体" w:hAnsi="黑体" w:eastAsia="黑体" w:cs="黑体"/>
          <w:color w:val="auto"/>
          <w:sz w:val="28"/>
          <w:szCs w:val="28"/>
          <w:highlight w:val="none"/>
        </w:rPr>
      </w:pPr>
      <w:r>
        <w:rPr>
          <w:rFonts w:ascii="黑体" w:hAnsi="黑体" w:eastAsia="黑体" w:cs="黑体"/>
          <w:color w:val="auto"/>
          <w:sz w:val="28"/>
          <w:szCs w:val="28"/>
          <w:highlight w:val="none"/>
        </w:rPr>
        <w:t>1.</w:t>
      </w:r>
      <w:r>
        <w:rPr>
          <w:rFonts w:hint="eastAsia" w:ascii="黑体" w:hAnsi="黑体" w:eastAsia="黑体" w:cs="黑体"/>
          <w:color w:val="auto"/>
          <w:sz w:val="28"/>
          <w:szCs w:val="28"/>
          <w:highlight w:val="none"/>
        </w:rPr>
        <w:t>项目基本情况</w:t>
      </w:r>
    </w:p>
    <w:p>
      <w:pPr>
        <w:spacing w:line="520" w:lineRule="exact"/>
        <w:ind w:firstLine="560" w:firstLineChars="200"/>
        <w:rPr>
          <w:rFonts w:hint="eastAsia" w:eastAsia="仿宋_GB2312"/>
          <w:color w:val="auto"/>
          <w:sz w:val="28"/>
          <w:szCs w:val="28"/>
          <w:highlight w:val="none"/>
          <w:u w:val="single"/>
          <w:lang w:val="en-US" w:eastAsia="zh-CN"/>
        </w:rPr>
      </w:pPr>
      <w:r>
        <w:rPr>
          <w:rFonts w:eastAsia="仿宋_GB2312"/>
          <w:bCs/>
          <w:color w:val="auto"/>
          <w:sz w:val="28"/>
          <w:szCs w:val="28"/>
          <w:highlight w:val="none"/>
        </w:rPr>
        <w:t>1.1</w:t>
      </w:r>
      <w:r>
        <w:rPr>
          <w:rFonts w:hint="eastAsia" w:eastAsia="仿宋_GB2312"/>
          <w:bCs/>
          <w:color w:val="auto"/>
          <w:sz w:val="28"/>
          <w:szCs w:val="28"/>
          <w:highlight w:val="none"/>
        </w:rPr>
        <w:t>采购项目名称</w:t>
      </w:r>
      <w:r>
        <w:rPr>
          <w:rFonts w:hint="eastAsia" w:eastAsia="仿宋_GB2312"/>
          <w:color w:val="auto"/>
          <w:sz w:val="28"/>
          <w:szCs w:val="28"/>
          <w:highlight w:val="none"/>
        </w:rPr>
        <w:t>：</w:t>
      </w:r>
      <w:r>
        <w:rPr>
          <w:rFonts w:hint="eastAsia" w:eastAsia="仿宋_GB2312"/>
          <w:color w:val="auto"/>
          <w:sz w:val="28"/>
          <w:szCs w:val="28"/>
          <w:highlight w:val="none"/>
          <w:u w:val="single"/>
          <w:lang w:val="en-US" w:eastAsia="zh-CN"/>
        </w:rPr>
        <w:t>传承古堰文明，引领现代水利——都发中心职工迎春文化活动服务</w:t>
      </w:r>
    </w:p>
    <w:p>
      <w:pPr>
        <w:spacing w:line="520" w:lineRule="exact"/>
        <w:ind w:firstLine="560" w:firstLineChars="200"/>
        <w:rPr>
          <w:rFonts w:eastAsia="仿宋_GB2312"/>
          <w:color w:val="auto"/>
          <w:sz w:val="28"/>
          <w:szCs w:val="28"/>
          <w:highlight w:val="none"/>
        </w:rPr>
      </w:pPr>
      <w:r>
        <w:rPr>
          <w:rFonts w:eastAsia="仿宋_GB2312"/>
          <w:bCs/>
          <w:color w:val="auto"/>
          <w:sz w:val="28"/>
          <w:szCs w:val="28"/>
          <w:highlight w:val="none"/>
        </w:rPr>
        <w:t>1.</w:t>
      </w:r>
      <w:r>
        <w:rPr>
          <w:rFonts w:hint="eastAsia" w:eastAsia="仿宋_GB2312"/>
          <w:bCs/>
          <w:color w:val="auto"/>
          <w:sz w:val="28"/>
          <w:szCs w:val="28"/>
          <w:highlight w:val="none"/>
          <w:lang w:val="en-US" w:eastAsia="zh-CN"/>
        </w:rPr>
        <w:t>2</w:t>
      </w:r>
      <w:r>
        <w:rPr>
          <w:rFonts w:hint="eastAsia" w:eastAsia="仿宋_GB2312"/>
          <w:bCs/>
          <w:color w:val="auto"/>
          <w:sz w:val="28"/>
          <w:szCs w:val="28"/>
          <w:highlight w:val="none"/>
        </w:rPr>
        <w:t>采购人</w:t>
      </w:r>
      <w:r>
        <w:rPr>
          <w:rFonts w:hint="eastAsia" w:eastAsia="仿宋_GB2312"/>
          <w:color w:val="auto"/>
          <w:sz w:val="28"/>
          <w:szCs w:val="28"/>
          <w:highlight w:val="none"/>
        </w:rPr>
        <w:t>：</w:t>
      </w:r>
      <w:r>
        <w:rPr>
          <w:rFonts w:hint="eastAsia" w:eastAsia="仿宋_GB2312"/>
          <w:color w:val="auto"/>
          <w:sz w:val="28"/>
          <w:szCs w:val="28"/>
          <w:highlight w:val="none"/>
          <w:u w:val="single"/>
          <w:lang w:val="en-US" w:eastAsia="zh-CN"/>
        </w:rPr>
        <w:t>四川省都江堰水利发展中心工会委员会</w:t>
      </w:r>
      <w:r>
        <w:rPr>
          <w:rFonts w:hint="eastAsia" w:eastAsia="仿宋_GB2312"/>
          <w:color w:val="auto"/>
          <w:sz w:val="28"/>
          <w:szCs w:val="28"/>
          <w:highlight w:val="none"/>
        </w:rPr>
        <w:t>。</w:t>
      </w:r>
    </w:p>
    <w:p>
      <w:pPr>
        <w:spacing w:line="520" w:lineRule="exact"/>
        <w:ind w:firstLine="560" w:firstLineChars="200"/>
        <w:rPr>
          <w:rFonts w:ascii="黑体" w:hAnsi="黑体" w:eastAsia="黑体" w:cs="黑体"/>
          <w:color w:val="auto"/>
          <w:sz w:val="28"/>
          <w:szCs w:val="28"/>
          <w:highlight w:val="none"/>
        </w:rPr>
      </w:pPr>
      <w:r>
        <w:rPr>
          <w:rFonts w:ascii="黑体" w:hAnsi="黑体" w:eastAsia="黑体" w:cs="黑体"/>
          <w:color w:val="auto"/>
          <w:sz w:val="28"/>
          <w:szCs w:val="28"/>
          <w:highlight w:val="none"/>
        </w:rPr>
        <w:t>2.</w:t>
      </w:r>
      <w:r>
        <w:rPr>
          <w:rFonts w:hint="eastAsia" w:ascii="黑体" w:hAnsi="黑体" w:eastAsia="黑体" w:cs="黑体"/>
          <w:color w:val="auto"/>
          <w:sz w:val="28"/>
          <w:szCs w:val="28"/>
          <w:highlight w:val="none"/>
        </w:rPr>
        <w:t>资金情况</w:t>
      </w:r>
    </w:p>
    <w:p>
      <w:pPr>
        <w:spacing w:line="520" w:lineRule="exact"/>
        <w:ind w:firstLine="560" w:firstLineChars="200"/>
        <w:rPr>
          <w:rFonts w:eastAsia="仿宋_GB2312"/>
          <w:color w:val="auto"/>
          <w:sz w:val="28"/>
          <w:szCs w:val="28"/>
          <w:highlight w:val="none"/>
        </w:rPr>
      </w:pPr>
      <w:r>
        <w:rPr>
          <w:rFonts w:hint="eastAsia" w:eastAsia="仿宋_GB2312"/>
          <w:bCs/>
          <w:color w:val="auto"/>
          <w:sz w:val="28"/>
          <w:szCs w:val="28"/>
          <w:highlight w:val="none"/>
        </w:rPr>
        <w:t>2</w:t>
      </w:r>
      <w:r>
        <w:rPr>
          <w:rFonts w:eastAsia="仿宋_GB2312"/>
          <w:bCs/>
          <w:color w:val="auto"/>
          <w:sz w:val="28"/>
          <w:szCs w:val="28"/>
          <w:highlight w:val="none"/>
        </w:rPr>
        <w:t>.1</w:t>
      </w:r>
      <w:r>
        <w:rPr>
          <w:rFonts w:hint="eastAsia" w:eastAsia="仿宋_GB2312"/>
          <w:bCs/>
          <w:color w:val="auto"/>
          <w:sz w:val="28"/>
          <w:szCs w:val="28"/>
          <w:highlight w:val="none"/>
        </w:rPr>
        <w:t>资金来源</w:t>
      </w:r>
      <w:r>
        <w:rPr>
          <w:rFonts w:hint="eastAsia" w:eastAsia="仿宋_GB2312"/>
          <w:color w:val="auto"/>
          <w:sz w:val="28"/>
          <w:szCs w:val="28"/>
          <w:highlight w:val="none"/>
        </w:rPr>
        <w:t>：</w:t>
      </w:r>
      <w:r>
        <w:rPr>
          <w:rFonts w:hint="eastAsia" w:eastAsia="仿宋_GB2312"/>
          <w:color w:val="auto"/>
          <w:sz w:val="28"/>
          <w:szCs w:val="28"/>
          <w:highlight w:val="none"/>
          <w:u w:val="single"/>
          <w:lang w:eastAsia="zh-CN"/>
        </w:rPr>
        <w:t xml:space="preserve"> </w:t>
      </w:r>
      <w:r>
        <w:rPr>
          <w:rFonts w:hint="eastAsia" w:eastAsia="仿宋_GB2312"/>
          <w:color w:val="auto"/>
          <w:sz w:val="28"/>
          <w:szCs w:val="28"/>
          <w:highlight w:val="none"/>
          <w:u w:val="single"/>
          <w:lang w:val="en-US" w:eastAsia="zh-CN"/>
        </w:rPr>
        <w:t xml:space="preserve">自有资金    </w:t>
      </w:r>
      <w:r>
        <w:rPr>
          <w:rFonts w:hint="eastAsia" w:eastAsia="仿宋_GB2312"/>
          <w:color w:val="auto"/>
          <w:sz w:val="28"/>
          <w:szCs w:val="28"/>
          <w:highlight w:val="none"/>
        </w:rPr>
        <w:t>；</w:t>
      </w:r>
    </w:p>
    <w:p>
      <w:pPr>
        <w:spacing w:line="520" w:lineRule="exact"/>
        <w:ind w:firstLine="560" w:firstLineChars="200"/>
        <w:rPr>
          <w:rFonts w:eastAsia="仿宋_GB2312"/>
          <w:color w:val="auto"/>
          <w:sz w:val="28"/>
          <w:szCs w:val="28"/>
          <w:highlight w:val="none"/>
        </w:rPr>
      </w:pPr>
      <w:r>
        <w:rPr>
          <w:rFonts w:hint="eastAsia" w:eastAsia="仿宋_GB2312"/>
          <w:bCs/>
          <w:color w:val="auto"/>
          <w:sz w:val="28"/>
          <w:szCs w:val="28"/>
          <w:highlight w:val="none"/>
        </w:rPr>
        <w:t>2</w:t>
      </w:r>
      <w:r>
        <w:rPr>
          <w:rFonts w:eastAsia="仿宋_GB2312"/>
          <w:bCs/>
          <w:color w:val="auto"/>
          <w:sz w:val="28"/>
          <w:szCs w:val="28"/>
          <w:highlight w:val="none"/>
        </w:rPr>
        <w:t>.2</w:t>
      </w:r>
      <w:r>
        <w:rPr>
          <w:rFonts w:hint="eastAsia" w:eastAsia="仿宋_GB2312"/>
          <w:bCs/>
          <w:color w:val="auto"/>
          <w:sz w:val="28"/>
          <w:szCs w:val="28"/>
          <w:highlight w:val="none"/>
        </w:rPr>
        <w:t>控制价（最高限价）</w:t>
      </w:r>
      <w:r>
        <w:rPr>
          <w:rFonts w:hint="eastAsia" w:eastAsia="仿宋_GB2312"/>
          <w:color w:val="auto"/>
          <w:sz w:val="28"/>
          <w:szCs w:val="28"/>
          <w:highlight w:val="none"/>
        </w:rPr>
        <w:t>：</w:t>
      </w:r>
      <w:r>
        <w:rPr>
          <w:rFonts w:hint="eastAsia" w:eastAsia="仿宋_GB2312"/>
          <w:color w:val="auto"/>
          <w:sz w:val="28"/>
          <w:szCs w:val="28"/>
          <w:highlight w:val="none"/>
          <w:u w:val="single"/>
          <w:lang w:val="en-US" w:eastAsia="zh-CN"/>
        </w:rPr>
        <w:t>10</w:t>
      </w:r>
      <w:r>
        <w:rPr>
          <w:rFonts w:hint="eastAsia" w:eastAsia="仿宋_GB2312"/>
          <w:color w:val="auto"/>
          <w:sz w:val="28"/>
          <w:szCs w:val="28"/>
          <w:highlight w:val="none"/>
          <w:lang w:val="en-US" w:eastAsia="zh-CN"/>
        </w:rPr>
        <w:t>万</w:t>
      </w:r>
      <w:r>
        <w:rPr>
          <w:rFonts w:hint="eastAsia" w:eastAsia="仿宋_GB2312"/>
          <w:color w:val="auto"/>
          <w:sz w:val="28"/>
          <w:szCs w:val="28"/>
          <w:highlight w:val="none"/>
        </w:rPr>
        <w:t>元（大写：</w:t>
      </w:r>
      <w:r>
        <w:rPr>
          <w:rFonts w:hint="eastAsia" w:eastAsia="仿宋_GB2312"/>
          <w:color w:val="auto"/>
          <w:sz w:val="28"/>
          <w:szCs w:val="28"/>
          <w:highlight w:val="none"/>
          <w:lang w:val="en-US" w:eastAsia="zh-CN"/>
        </w:rPr>
        <w:t>壹拾万元</w:t>
      </w:r>
      <w:r>
        <w:rPr>
          <w:rFonts w:hint="eastAsia" w:eastAsia="仿宋_GB2312"/>
          <w:color w:val="auto"/>
          <w:sz w:val="28"/>
          <w:szCs w:val="28"/>
          <w:highlight w:val="none"/>
        </w:rPr>
        <w:t>）；</w:t>
      </w:r>
    </w:p>
    <w:p>
      <w:pPr>
        <w:spacing w:line="520" w:lineRule="exact"/>
        <w:ind w:firstLine="560" w:firstLineChars="200"/>
        <w:rPr>
          <w:rFonts w:ascii="黑体" w:hAnsi="黑体" w:eastAsia="黑体" w:cs="黑体"/>
          <w:color w:val="auto"/>
          <w:sz w:val="28"/>
          <w:szCs w:val="28"/>
          <w:highlight w:val="none"/>
        </w:rPr>
      </w:pPr>
      <w:r>
        <w:rPr>
          <w:rFonts w:ascii="黑体" w:hAnsi="黑体" w:eastAsia="黑体" w:cs="黑体"/>
          <w:color w:val="auto"/>
          <w:sz w:val="28"/>
          <w:szCs w:val="28"/>
          <w:highlight w:val="none"/>
        </w:rPr>
        <w:t>3.</w:t>
      </w:r>
      <w:r>
        <w:rPr>
          <w:rFonts w:hint="eastAsia" w:ascii="黑体" w:hAnsi="黑体" w:eastAsia="黑体" w:cs="黑体"/>
          <w:color w:val="auto"/>
          <w:sz w:val="28"/>
          <w:szCs w:val="28"/>
          <w:highlight w:val="none"/>
        </w:rPr>
        <w:t>采购项目简介：</w:t>
      </w:r>
    </w:p>
    <w:p>
      <w:pPr>
        <w:spacing w:line="520" w:lineRule="exact"/>
        <w:ind w:firstLine="560" w:firstLineChars="200"/>
        <w:rPr>
          <w:rFonts w:ascii="黑体" w:hAnsi="黑体" w:eastAsia="黑体" w:cs="黑体"/>
          <w:color w:val="auto"/>
          <w:sz w:val="28"/>
          <w:szCs w:val="28"/>
          <w:highlight w:val="none"/>
        </w:rPr>
      </w:pPr>
      <w:r>
        <w:rPr>
          <w:rFonts w:hint="eastAsia" w:eastAsia="仿宋_GB2312"/>
          <w:color w:val="auto"/>
          <w:sz w:val="28"/>
          <w:szCs w:val="28"/>
          <w:highlight w:val="none"/>
          <w:lang w:val="en-US" w:eastAsia="zh-CN"/>
        </w:rPr>
        <w:t>本采购项目聚焦于都发中心精神文明建设，开展“传承古堰文明，引领现代水利——都发中心职工迎春文化活动”的全面筹备。采购范围涵盖活动所需的各类关键要素，包括表演场地、舞台搭建材料及与之配套的工作指导服务，此次采购将严格遵循相关质量与预算标准，精心筛选优质供应商，确保各环节紧密配合，为职工提供一个开展文化活动的平台，展现职工辞旧迎新、对美好明天向往的场景片</w:t>
      </w:r>
      <w:ins w:id="0" w:author="朱是" w:date="2025-01-06T17:31:50Z">
        <w:r>
          <w:rPr>
            <w:rFonts w:hint="default" w:eastAsia="仿宋_GB2312"/>
            <w:color w:val="auto"/>
            <w:sz w:val="28"/>
            <w:szCs w:val="28"/>
            <w:highlight w:val="none"/>
            <w:lang w:eastAsia="zh-CN"/>
          </w:rPr>
          <w:t>段</w:t>
        </w:r>
      </w:ins>
      <w:del w:id="1" w:author="朱是" w:date="2025-01-06T17:31:50Z">
        <w:r>
          <w:rPr>
            <w:rFonts w:hint="eastAsia" w:eastAsia="仿宋_GB2312"/>
            <w:color w:val="auto"/>
            <w:sz w:val="28"/>
            <w:szCs w:val="28"/>
            <w:highlight w:val="none"/>
            <w:lang w:val="en-US" w:eastAsia="zh-CN"/>
          </w:rPr>
          <w:delText>断</w:delText>
        </w:r>
      </w:del>
      <w:r>
        <w:rPr>
          <w:rFonts w:hint="eastAsia" w:eastAsia="仿宋_GB2312"/>
          <w:color w:val="auto"/>
          <w:sz w:val="28"/>
          <w:szCs w:val="28"/>
          <w:highlight w:val="none"/>
          <w:lang w:val="en-US" w:eastAsia="zh-CN"/>
        </w:rPr>
        <w:t>，进一步凝聚都发中心全体职工在2025年里，坚持“传承古堰文明，引领现代水利，服务灌区、造福人民”发展理念，深入打造“国际知名、国内一流”灌区榜样而共同奋斗。</w:t>
      </w:r>
      <w:bookmarkStart w:id="18" w:name="PO_默认文件内容_3"/>
    </w:p>
    <w:p>
      <w:pPr>
        <w:spacing w:line="520" w:lineRule="exact"/>
        <w:ind w:firstLine="560" w:firstLineChars="200"/>
        <w:rPr>
          <w:rFonts w:ascii="黑体" w:hAnsi="黑体" w:eastAsia="黑体" w:cs="黑体"/>
          <w:color w:val="auto"/>
          <w:sz w:val="28"/>
          <w:szCs w:val="28"/>
          <w:highlight w:val="none"/>
        </w:rPr>
      </w:pPr>
      <w:r>
        <w:rPr>
          <w:rFonts w:ascii="黑体" w:hAnsi="黑体" w:eastAsia="黑体" w:cs="黑体"/>
          <w:color w:val="auto"/>
          <w:sz w:val="28"/>
          <w:szCs w:val="28"/>
          <w:highlight w:val="none"/>
        </w:rPr>
        <w:t>4.</w:t>
      </w:r>
      <w:r>
        <w:rPr>
          <w:rFonts w:hint="eastAsia" w:ascii="黑体" w:hAnsi="黑体" w:eastAsia="黑体" w:cs="黑体"/>
          <w:color w:val="auto"/>
          <w:sz w:val="28"/>
          <w:szCs w:val="28"/>
          <w:highlight w:val="none"/>
        </w:rPr>
        <w:t>邀请供应商</w:t>
      </w:r>
    </w:p>
    <w:bookmarkEnd w:id="18"/>
    <w:p>
      <w:pPr>
        <w:spacing w:line="520" w:lineRule="exact"/>
        <w:ind w:firstLine="560" w:firstLineChars="200"/>
        <w:rPr>
          <w:rFonts w:hint="eastAsia" w:ascii="Times New Roman" w:hAnsi="Times New Roman" w:eastAsia="仿宋_GB2312" w:cs="Times New Roman"/>
          <w:color w:val="auto"/>
          <w:sz w:val="28"/>
          <w:szCs w:val="28"/>
          <w:highlight w:val="none"/>
          <w:lang w:val="zh-CN" w:eastAsia="zh-CN"/>
        </w:rPr>
      </w:pPr>
      <w:r>
        <w:rPr>
          <w:rFonts w:hint="eastAsia" w:ascii="Times New Roman" w:hAnsi="Times New Roman" w:eastAsia="仿宋_GB2312" w:cs="Times New Roman"/>
          <w:color w:val="auto"/>
          <w:sz w:val="28"/>
          <w:szCs w:val="28"/>
          <w:highlight w:val="none"/>
          <w:lang w:val="zh-CN" w:eastAsia="zh-CN"/>
        </w:rPr>
        <w:t>本次</w:t>
      </w:r>
      <w:r>
        <w:rPr>
          <w:rFonts w:hint="eastAsia" w:ascii="Times New Roman" w:hAnsi="Times New Roman" w:eastAsia="仿宋_GB2312" w:cs="Times New Roman"/>
          <w:color w:val="auto"/>
          <w:sz w:val="28"/>
          <w:szCs w:val="28"/>
          <w:highlight w:val="none"/>
          <w:lang w:val="en-US" w:eastAsia="zh-CN"/>
        </w:rPr>
        <w:t>磋商邀请</w:t>
      </w:r>
      <w:r>
        <w:rPr>
          <w:rFonts w:hint="eastAsia" w:ascii="Times New Roman" w:hAnsi="Times New Roman" w:eastAsia="仿宋_GB2312" w:cs="Times New Roman"/>
          <w:color w:val="auto"/>
          <w:sz w:val="28"/>
          <w:szCs w:val="28"/>
          <w:highlight w:val="none"/>
          <w:lang w:val="zh-CN" w:eastAsia="zh-CN"/>
        </w:rPr>
        <w:t>在四川省都江堰水利发展中心官网上以公告形式发布。</w:t>
      </w:r>
    </w:p>
    <w:p>
      <w:pPr>
        <w:spacing w:line="520" w:lineRule="exact"/>
        <w:ind w:firstLine="560" w:firstLineChars="200"/>
        <w:rPr>
          <w:rFonts w:eastAsia="黑体"/>
          <w:color w:val="auto"/>
          <w:sz w:val="28"/>
          <w:szCs w:val="28"/>
          <w:highlight w:val="none"/>
        </w:rPr>
      </w:pPr>
      <w:r>
        <w:rPr>
          <w:rFonts w:ascii="黑体" w:hAnsi="黑体" w:eastAsia="黑体" w:cs="黑体"/>
          <w:color w:val="auto"/>
          <w:sz w:val="28"/>
          <w:szCs w:val="28"/>
          <w:highlight w:val="none"/>
        </w:rPr>
        <w:t>5.</w:t>
      </w:r>
      <w:r>
        <w:rPr>
          <w:rFonts w:hint="eastAsia" w:ascii="黑体" w:hAnsi="黑体" w:eastAsia="黑体" w:cs="黑体"/>
          <w:color w:val="auto"/>
          <w:sz w:val="28"/>
          <w:szCs w:val="28"/>
          <w:highlight w:val="none"/>
        </w:rPr>
        <w:t>供应商资格要求</w:t>
      </w:r>
    </w:p>
    <w:p>
      <w:pPr>
        <w:pStyle w:val="27"/>
        <w:keepNext w:val="0"/>
        <w:keepLines w:val="0"/>
        <w:pageBreakBefore w:val="0"/>
        <w:widowControl w:val="0"/>
        <w:kinsoku/>
        <w:wordWrap/>
        <w:overflowPunct/>
        <w:topLinePunct w:val="0"/>
        <w:autoSpaceDE/>
        <w:autoSpaceDN/>
        <w:bidi w:val="0"/>
        <w:adjustRightInd/>
        <w:snapToGrid/>
        <w:spacing w:after="120" w:line="360" w:lineRule="auto"/>
        <w:ind w:firstLine="560" w:firstLineChars="200"/>
        <w:textAlignment w:val="auto"/>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bCs w:val="0"/>
          <w:color w:val="auto"/>
          <w:sz w:val="28"/>
          <w:szCs w:val="28"/>
          <w:highlight w:val="none"/>
          <w:lang w:val="en-US" w:eastAsia="zh-CN"/>
        </w:rPr>
        <w:t>5.1</w:t>
      </w:r>
      <w:r>
        <w:rPr>
          <w:rFonts w:hint="eastAsia" w:ascii="Times New Roman" w:hAnsi="Times New Roman" w:eastAsia="仿宋_GB2312" w:cs="Times New Roman"/>
          <w:color w:val="auto"/>
          <w:sz w:val="28"/>
          <w:szCs w:val="28"/>
          <w:highlight w:val="none"/>
        </w:rPr>
        <w:t>.具有独立承担民事责任的能力；</w:t>
      </w:r>
    </w:p>
    <w:p>
      <w:pPr>
        <w:keepNext w:val="0"/>
        <w:keepLines w:val="0"/>
        <w:pageBreakBefore w:val="0"/>
        <w:widowControl w:val="0"/>
        <w:tabs>
          <w:tab w:val="left" w:pos="7665"/>
        </w:tabs>
        <w:kinsoku/>
        <w:wordWrap/>
        <w:overflowPunct/>
        <w:topLinePunct w:val="0"/>
        <w:autoSpaceDE/>
        <w:autoSpaceDN/>
        <w:bidi w:val="0"/>
        <w:adjustRightInd/>
        <w:snapToGrid/>
        <w:spacing w:after="120" w:line="360" w:lineRule="auto"/>
        <w:ind w:firstLine="560" w:firstLineChars="200"/>
        <w:textAlignment w:val="auto"/>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5.2</w:t>
      </w:r>
      <w:r>
        <w:rPr>
          <w:rFonts w:hint="eastAsia" w:ascii="Times New Roman" w:hAnsi="Times New Roman" w:eastAsia="仿宋_GB2312" w:cs="Times New Roman"/>
          <w:color w:val="auto"/>
          <w:sz w:val="28"/>
          <w:szCs w:val="28"/>
          <w:highlight w:val="none"/>
        </w:rPr>
        <w:t>具有良好的商业信誉和健全的财务会计制度；</w:t>
      </w:r>
    </w:p>
    <w:p>
      <w:pPr>
        <w:keepNext w:val="0"/>
        <w:keepLines w:val="0"/>
        <w:pageBreakBefore w:val="0"/>
        <w:widowControl w:val="0"/>
        <w:tabs>
          <w:tab w:val="left" w:pos="7665"/>
        </w:tabs>
        <w:kinsoku/>
        <w:wordWrap/>
        <w:overflowPunct/>
        <w:topLinePunct w:val="0"/>
        <w:autoSpaceDE/>
        <w:autoSpaceDN/>
        <w:bidi w:val="0"/>
        <w:adjustRightInd/>
        <w:snapToGrid/>
        <w:spacing w:after="120" w:line="360" w:lineRule="auto"/>
        <w:ind w:firstLine="560" w:firstLineChars="200"/>
        <w:textAlignment w:val="auto"/>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5.3</w:t>
      </w:r>
      <w:r>
        <w:rPr>
          <w:rFonts w:hint="eastAsia" w:ascii="Times New Roman" w:hAnsi="Times New Roman" w:eastAsia="仿宋_GB2312" w:cs="Times New Roman"/>
          <w:color w:val="auto"/>
          <w:sz w:val="28"/>
          <w:szCs w:val="28"/>
          <w:highlight w:val="none"/>
        </w:rPr>
        <w:t>具有履行合同所必</w:t>
      </w:r>
      <w:r>
        <w:rPr>
          <w:rFonts w:hint="eastAsia" w:eastAsia="仿宋_GB2312" w:cs="Times New Roman"/>
          <w:color w:val="auto"/>
          <w:sz w:val="28"/>
          <w:szCs w:val="28"/>
          <w:highlight w:val="none"/>
          <w:lang w:val="en-US" w:eastAsia="zh-CN"/>
        </w:rPr>
        <w:t>需</w:t>
      </w:r>
      <w:r>
        <w:rPr>
          <w:rFonts w:hint="eastAsia" w:ascii="Times New Roman" w:hAnsi="Times New Roman" w:eastAsia="仿宋_GB2312" w:cs="Times New Roman"/>
          <w:color w:val="auto"/>
          <w:sz w:val="28"/>
          <w:szCs w:val="28"/>
          <w:highlight w:val="none"/>
        </w:rPr>
        <w:t>的设备和专业技术能力；</w:t>
      </w:r>
    </w:p>
    <w:p>
      <w:pPr>
        <w:keepNext w:val="0"/>
        <w:keepLines w:val="0"/>
        <w:pageBreakBefore w:val="0"/>
        <w:widowControl w:val="0"/>
        <w:tabs>
          <w:tab w:val="left" w:pos="7665"/>
        </w:tabs>
        <w:kinsoku/>
        <w:wordWrap/>
        <w:overflowPunct/>
        <w:topLinePunct w:val="0"/>
        <w:autoSpaceDE/>
        <w:autoSpaceDN/>
        <w:bidi w:val="0"/>
        <w:adjustRightInd/>
        <w:snapToGrid/>
        <w:spacing w:after="120" w:line="360" w:lineRule="auto"/>
        <w:ind w:firstLine="560" w:firstLineChars="200"/>
        <w:textAlignment w:val="auto"/>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5.4</w:t>
      </w:r>
      <w:r>
        <w:rPr>
          <w:rFonts w:hint="eastAsia" w:ascii="Times New Roman" w:hAnsi="Times New Roman" w:eastAsia="仿宋_GB2312" w:cs="Times New Roman"/>
          <w:color w:val="auto"/>
          <w:sz w:val="28"/>
          <w:szCs w:val="28"/>
          <w:highlight w:val="none"/>
        </w:rPr>
        <w:t>具有依法缴纳税收和社会保障资金的良好记录；</w:t>
      </w:r>
    </w:p>
    <w:p>
      <w:pPr>
        <w:keepNext w:val="0"/>
        <w:keepLines w:val="0"/>
        <w:pageBreakBefore w:val="0"/>
        <w:widowControl w:val="0"/>
        <w:tabs>
          <w:tab w:val="left" w:pos="7665"/>
        </w:tabs>
        <w:kinsoku/>
        <w:wordWrap/>
        <w:overflowPunct/>
        <w:topLinePunct w:val="0"/>
        <w:autoSpaceDE/>
        <w:autoSpaceDN/>
        <w:bidi w:val="0"/>
        <w:adjustRightInd/>
        <w:snapToGrid/>
        <w:spacing w:after="120" w:line="360" w:lineRule="auto"/>
        <w:ind w:firstLine="560" w:firstLineChars="200"/>
        <w:textAlignment w:val="auto"/>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5.5</w:t>
      </w:r>
      <w:r>
        <w:rPr>
          <w:rFonts w:hint="eastAsia" w:ascii="Times New Roman" w:hAnsi="Times New Roman" w:eastAsia="仿宋_GB2312" w:cs="Times New Roman"/>
          <w:color w:val="auto"/>
          <w:sz w:val="28"/>
          <w:szCs w:val="28"/>
          <w:highlight w:val="none"/>
        </w:rPr>
        <w:t>参加本次采购活动前三年内，在经营活动中没有重大违法记录；</w:t>
      </w:r>
    </w:p>
    <w:p>
      <w:pPr>
        <w:pStyle w:val="27"/>
        <w:keepNext w:val="0"/>
        <w:keepLines w:val="0"/>
        <w:pageBreakBefore w:val="0"/>
        <w:widowControl w:val="0"/>
        <w:kinsoku/>
        <w:wordWrap/>
        <w:overflowPunct/>
        <w:topLinePunct w:val="0"/>
        <w:autoSpaceDE/>
        <w:autoSpaceDN/>
        <w:bidi w:val="0"/>
        <w:adjustRightInd/>
        <w:snapToGrid/>
        <w:spacing w:after="120" w:line="360" w:lineRule="auto"/>
        <w:ind w:firstLine="560" w:firstLineChars="200"/>
        <w:textAlignment w:val="auto"/>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5.6</w:t>
      </w:r>
      <w:r>
        <w:rPr>
          <w:rFonts w:hint="eastAsia" w:ascii="Times New Roman" w:hAnsi="Times New Roman" w:eastAsia="仿宋_GB2312" w:cs="Times New Roman"/>
          <w:color w:val="auto"/>
          <w:sz w:val="28"/>
          <w:szCs w:val="28"/>
          <w:highlight w:val="none"/>
        </w:rPr>
        <w:t>法律、行政法规规定的其他条件；</w:t>
      </w:r>
    </w:p>
    <w:p>
      <w:pPr>
        <w:pStyle w:val="27"/>
        <w:keepNext w:val="0"/>
        <w:keepLines w:val="0"/>
        <w:pageBreakBefore w:val="0"/>
        <w:widowControl w:val="0"/>
        <w:kinsoku/>
        <w:wordWrap/>
        <w:overflowPunct/>
        <w:topLinePunct w:val="0"/>
        <w:autoSpaceDE/>
        <w:autoSpaceDN/>
        <w:bidi w:val="0"/>
        <w:adjustRightInd/>
        <w:snapToGrid/>
        <w:spacing w:after="120" w:line="360" w:lineRule="auto"/>
        <w:ind w:firstLine="560" w:firstLineChars="200"/>
        <w:textAlignment w:val="auto"/>
        <w:rPr>
          <w:rFonts w:hint="default" w:ascii="Times New Roman" w:hAnsi="Times New Roman"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5.7参加本项目采购活动的供应商、法定代表人、主要负责人近三年内无行贿犯罪记录；</w:t>
      </w:r>
    </w:p>
    <w:p>
      <w:pPr>
        <w:spacing w:line="520" w:lineRule="exact"/>
        <w:ind w:firstLine="420" w:firstLineChars="200"/>
        <w:rPr>
          <w:rFonts w:hint="default" w:ascii="Times New Roman" w:hAnsi="Times New Roman" w:eastAsia="仿宋_GB2312" w:cs="Times New Roman"/>
          <w:b w:val="0"/>
          <w:bCs w:val="0"/>
          <w:color w:val="auto"/>
          <w:sz w:val="28"/>
          <w:szCs w:val="28"/>
          <w:highlight w:val="none"/>
          <w:lang w:val="en-US" w:eastAsia="zh-CN"/>
        </w:rPr>
      </w:pPr>
      <w:r>
        <w:rPr>
          <w:color w:val="auto"/>
          <w:highlight w:val="none"/>
        </w:rPr>
        <w:commentReference w:id="0"/>
      </w:r>
      <w:r>
        <w:rPr>
          <w:rFonts w:hint="eastAsia"/>
          <w:color w:val="auto"/>
          <w:highlight w:val="none"/>
          <w:lang w:val="en-US" w:eastAsia="zh-CN"/>
        </w:rPr>
        <w:t xml:space="preserve"> </w:t>
      </w:r>
      <w:r>
        <w:rPr>
          <w:rFonts w:hint="eastAsia" w:eastAsia="仿宋_GB2312" w:cs="Times New Roman"/>
          <w:b w:val="0"/>
          <w:bCs w:val="0"/>
          <w:color w:val="auto"/>
          <w:sz w:val="28"/>
          <w:szCs w:val="28"/>
          <w:highlight w:val="none"/>
          <w:lang w:val="en-US" w:eastAsia="zh-CN"/>
        </w:rPr>
        <w:t>5.8</w:t>
      </w:r>
      <w:r>
        <w:rPr>
          <w:rFonts w:hint="eastAsia" w:ascii="Times New Roman" w:hAnsi="Times New Roman" w:eastAsia="仿宋_GB2312" w:cs="Times New Roman"/>
          <w:b w:val="0"/>
          <w:bCs w:val="0"/>
          <w:color w:val="auto"/>
          <w:sz w:val="28"/>
          <w:szCs w:val="28"/>
          <w:highlight w:val="none"/>
          <w:lang w:val="en-US" w:eastAsia="zh-CN"/>
        </w:rPr>
        <w:t>提供响应文件递交截止日之前</w:t>
      </w:r>
      <w:r>
        <w:rPr>
          <w:rFonts w:hint="eastAsia" w:eastAsia="仿宋_GB2312" w:cs="Times New Roman"/>
          <w:b w:val="0"/>
          <w:bCs w:val="0"/>
          <w:color w:val="auto"/>
          <w:sz w:val="28"/>
          <w:szCs w:val="28"/>
          <w:highlight w:val="none"/>
          <w:lang w:val="en-US" w:eastAsia="zh-CN"/>
        </w:rPr>
        <w:t>，供应商未被列入</w:t>
      </w:r>
      <w:r>
        <w:rPr>
          <w:rFonts w:hint="eastAsia" w:ascii="Times New Roman" w:hAnsi="Times New Roman" w:eastAsia="仿宋_GB2312" w:cs="Times New Roman"/>
          <w:b w:val="0"/>
          <w:bCs w:val="0"/>
          <w:color w:val="auto"/>
          <w:sz w:val="28"/>
          <w:szCs w:val="28"/>
          <w:highlight w:val="none"/>
          <w:lang w:val="en-US" w:eastAsia="zh-CN"/>
        </w:rPr>
        <w:t>“信用中国”网站（www.creditchina.gov.cn）、“中国政府采购网”网站（www.ccgp.gov.cn）政府采购严重违法失信行为记录名单、失信被执行人名单、重大税收违法失信主体的</w:t>
      </w:r>
      <w:r>
        <w:rPr>
          <w:rFonts w:hint="eastAsia" w:eastAsia="仿宋_GB2312" w:cs="Times New Roman"/>
          <w:b w:val="0"/>
          <w:bCs w:val="0"/>
          <w:color w:val="auto"/>
          <w:sz w:val="28"/>
          <w:szCs w:val="28"/>
          <w:highlight w:val="none"/>
          <w:lang w:val="en-US" w:eastAsia="zh-CN"/>
        </w:rPr>
        <w:t>网页查询</w:t>
      </w:r>
      <w:r>
        <w:rPr>
          <w:rFonts w:hint="eastAsia" w:ascii="Times New Roman" w:hAnsi="Times New Roman" w:eastAsia="仿宋_GB2312" w:cs="Times New Roman"/>
          <w:b w:val="0"/>
          <w:bCs w:val="0"/>
          <w:color w:val="auto"/>
          <w:sz w:val="28"/>
          <w:szCs w:val="28"/>
          <w:highlight w:val="none"/>
          <w:lang w:val="en-US" w:eastAsia="zh-CN"/>
        </w:rPr>
        <w:t>截图</w:t>
      </w:r>
      <w:r>
        <w:rPr>
          <w:rFonts w:hint="eastAsia" w:eastAsia="仿宋_GB2312" w:cs="Times New Roman"/>
          <w:b w:val="0"/>
          <w:bCs w:val="0"/>
          <w:color w:val="auto"/>
          <w:sz w:val="28"/>
          <w:szCs w:val="28"/>
          <w:highlight w:val="none"/>
          <w:lang w:val="en-US" w:eastAsia="zh-CN"/>
        </w:rPr>
        <w:t>并加盖供应商公章</w:t>
      </w:r>
      <w:r>
        <w:rPr>
          <w:rFonts w:hint="eastAsia" w:ascii="Times New Roman" w:hAnsi="Times New Roman" w:eastAsia="仿宋_GB2312" w:cs="Times New Roman"/>
          <w:b w:val="0"/>
          <w:bCs w:val="0"/>
          <w:color w:val="auto"/>
          <w:sz w:val="28"/>
          <w:szCs w:val="28"/>
          <w:highlight w:val="none"/>
          <w:lang w:val="en-US" w:eastAsia="zh-CN"/>
        </w:rPr>
        <w:t>；</w:t>
      </w:r>
    </w:p>
    <w:p>
      <w:pPr>
        <w:spacing w:line="520" w:lineRule="exact"/>
        <w:ind w:firstLine="560" w:firstLineChars="200"/>
        <w:rPr>
          <w:rFonts w:hint="default" w:ascii="Times New Roman" w:hAnsi="Times New Roman" w:eastAsia="仿宋_GB2312" w:cs="Times New Roman"/>
          <w:color w:val="auto"/>
          <w:sz w:val="28"/>
          <w:szCs w:val="28"/>
          <w:highlight w:val="none"/>
          <w:lang w:val="en-US"/>
        </w:rPr>
      </w:pPr>
      <w:r>
        <w:rPr>
          <w:rFonts w:hint="eastAsia" w:ascii="Times New Roman" w:hAnsi="Times New Roman" w:eastAsia="仿宋_GB2312" w:cs="Times New Roman"/>
          <w:color w:val="auto"/>
          <w:sz w:val="28"/>
          <w:szCs w:val="28"/>
          <w:highlight w:val="none"/>
          <w:lang w:val="en-US" w:eastAsia="zh-CN"/>
        </w:rPr>
        <w:t>5.</w:t>
      </w:r>
      <w:r>
        <w:rPr>
          <w:rFonts w:hint="eastAsia" w:eastAsia="仿宋_GB2312" w:cs="Times New Roman"/>
          <w:color w:val="auto"/>
          <w:sz w:val="28"/>
          <w:szCs w:val="28"/>
          <w:highlight w:val="none"/>
          <w:lang w:val="en-US" w:eastAsia="zh-CN"/>
        </w:rPr>
        <w:t>9</w:t>
      </w:r>
      <w:r>
        <w:rPr>
          <w:rFonts w:hint="eastAsia" w:ascii="Times New Roman" w:hAnsi="Times New Roman" w:eastAsia="仿宋_GB2312" w:cs="Times New Roman"/>
          <w:color w:val="auto"/>
          <w:sz w:val="28"/>
          <w:szCs w:val="28"/>
          <w:highlight w:val="none"/>
        </w:rPr>
        <w:t>采购人根据采购项目提出的特殊条件：</w:t>
      </w:r>
      <w:r>
        <w:rPr>
          <w:rFonts w:hint="eastAsia" w:eastAsia="仿宋_GB2312" w:cs="Times New Roman"/>
          <w:color w:val="auto"/>
          <w:sz w:val="28"/>
          <w:szCs w:val="28"/>
          <w:highlight w:val="none"/>
          <w:lang w:val="en-US" w:eastAsia="zh-CN"/>
        </w:rPr>
        <w:t>没有写无</w:t>
      </w:r>
    </w:p>
    <w:p>
      <w:pPr>
        <w:spacing w:line="520" w:lineRule="exact"/>
        <w:ind w:firstLine="560" w:firstLineChars="200"/>
        <w:rPr>
          <w:rFonts w:ascii="黑体" w:hAnsi="黑体" w:eastAsia="黑体" w:cs="黑体"/>
          <w:color w:val="auto"/>
          <w:sz w:val="28"/>
          <w:szCs w:val="28"/>
          <w:highlight w:val="none"/>
        </w:rPr>
      </w:pPr>
      <w:r>
        <w:rPr>
          <w:rFonts w:ascii="黑体" w:hAnsi="黑体" w:eastAsia="黑体" w:cs="黑体"/>
          <w:color w:val="auto"/>
          <w:sz w:val="28"/>
          <w:szCs w:val="28"/>
          <w:highlight w:val="none"/>
        </w:rPr>
        <w:t>6.</w:t>
      </w:r>
      <w:r>
        <w:rPr>
          <w:rFonts w:hint="eastAsia" w:ascii="黑体" w:hAnsi="黑体" w:eastAsia="黑体" w:cs="黑体"/>
          <w:color w:val="auto"/>
          <w:sz w:val="28"/>
          <w:szCs w:val="28"/>
          <w:highlight w:val="none"/>
        </w:rPr>
        <w:t>禁止参加本次采购活动的供应商</w:t>
      </w:r>
    </w:p>
    <w:p>
      <w:pPr>
        <w:spacing w:line="520" w:lineRule="exact"/>
        <w:ind w:firstLine="560" w:firstLineChars="200"/>
        <w:rPr>
          <w:rFonts w:eastAsia="仿宋_GB2312"/>
          <w:color w:val="auto"/>
          <w:sz w:val="28"/>
          <w:szCs w:val="28"/>
          <w:highlight w:val="none"/>
        </w:rPr>
      </w:pPr>
      <w:bookmarkStart w:id="19" w:name="PO_默认文件内容_4"/>
      <w:r>
        <w:rPr>
          <w:rFonts w:hint="eastAsia" w:eastAsia="仿宋_GB2312"/>
          <w:color w:val="auto"/>
          <w:sz w:val="28"/>
          <w:szCs w:val="28"/>
          <w:highlight w:val="none"/>
        </w:rPr>
        <w:t>采购人将通过“信用中国”网站（www.creditchina.gov.cn）、“中国政府采购网”网站（www.ccgp.gov.cn）查询递交了响应文件的供应商的信用记录并保存信用记录结果网页截图。</w:t>
      </w:r>
      <w:r>
        <w:rPr>
          <w:rFonts w:hint="eastAsia" w:ascii="Times New Roman" w:hAnsi="Times New Roman" w:eastAsia="仿宋_GB2312" w:cs="Times New Roman"/>
          <w:b w:val="0"/>
          <w:bCs w:val="0"/>
          <w:color w:val="auto"/>
          <w:sz w:val="28"/>
          <w:szCs w:val="28"/>
          <w:highlight w:val="none"/>
          <w:lang w:val="en-US" w:eastAsia="zh-CN"/>
        </w:rPr>
        <w:t>截至本项目</w:t>
      </w:r>
      <w:r>
        <w:rPr>
          <w:rFonts w:hint="eastAsia" w:eastAsia="仿宋_GB2312" w:cs="Times New Roman"/>
          <w:b w:val="0"/>
          <w:bCs w:val="0"/>
          <w:color w:val="auto"/>
          <w:sz w:val="28"/>
          <w:szCs w:val="28"/>
          <w:highlight w:val="none"/>
          <w:lang w:val="en-US" w:eastAsia="zh-CN"/>
        </w:rPr>
        <w:t>响应文件递交截止日</w:t>
      </w:r>
      <w:r>
        <w:rPr>
          <w:rFonts w:hint="eastAsia" w:eastAsia="仿宋_GB2312"/>
          <w:color w:val="auto"/>
          <w:sz w:val="28"/>
          <w:szCs w:val="28"/>
          <w:highlight w:val="none"/>
        </w:rPr>
        <w:t>，列入政府采购严重违法失信行为记录名单、失信被执行人名单、重大税收违法</w:t>
      </w:r>
      <w:r>
        <w:rPr>
          <w:rFonts w:hint="eastAsia" w:eastAsia="仿宋_GB2312"/>
          <w:color w:val="auto"/>
          <w:sz w:val="28"/>
          <w:szCs w:val="28"/>
          <w:highlight w:val="none"/>
          <w:lang w:eastAsia="zh-CN"/>
        </w:rPr>
        <w:t>案件当事人名单</w:t>
      </w:r>
      <w:r>
        <w:rPr>
          <w:rFonts w:hint="eastAsia" w:eastAsia="仿宋_GB2312"/>
          <w:color w:val="auto"/>
          <w:sz w:val="28"/>
          <w:szCs w:val="28"/>
          <w:highlight w:val="none"/>
        </w:rPr>
        <w:t>的供应商，不得参与本项目采购活动。</w:t>
      </w:r>
    </w:p>
    <w:bookmarkEnd w:id="19"/>
    <w:p>
      <w:pPr>
        <w:spacing w:line="520" w:lineRule="exact"/>
        <w:ind w:firstLine="560" w:firstLineChars="200"/>
        <w:rPr>
          <w:rFonts w:ascii="黑体" w:hAnsi="黑体" w:eastAsia="黑体" w:cs="黑体"/>
          <w:color w:val="auto"/>
          <w:sz w:val="28"/>
          <w:szCs w:val="28"/>
          <w:highlight w:val="none"/>
        </w:rPr>
      </w:pPr>
      <w:r>
        <w:rPr>
          <w:rFonts w:ascii="黑体" w:hAnsi="黑体" w:eastAsia="黑体" w:cs="黑体"/>
          <w:color w:val="auto"/>
          <w:sz w:val="28"/>
          <w:szCs w:val="28"/>
          <w:highlight w:val="none"/>
        </w:rPr>
        <w:t>7.</w:t>
      </w:r>
      <w:r>
        <w:rPr>
          <w:rFonts w:hint="eastAsia" w:ascii="黑体" w:hAnsi="黑体" w:eastAsia="黑体" w:cs="黑体"/>
          <w:color w:val="auto"/>
          <w:sz w:val="28"/>
          <w:szCs w:val="28"/>
          <w:highlight w:val="none"/>
        </w:rPr>
        <w:t>报名时间及方式</w:t>
      </w:r>
    </w:p>
    <w:p>
      <w:pPr>
        <w:spacing w:line="520" w:lineRule="exact"/>
        <w:ind w:firstLine="560" w:firstLineChars="200"/>
        <w:rPr>
          <w:rFonts w:eastAsia="仿宋_GB2312"/>
          <w:color w:val="auto"/>
          <w:sz w:val="28"/>
          <w:szCs w:val="28"/>
          <w:highlight w:val="none"/>
        </w:rPr>
      </w:pPr>
      <w:r>
        <w:rPr>
          <w:rFonts w:eastAsia="仿宋_GB2312"/>
          <w:bCs/>
          <w:color w:val="auto"/>
          <w:sz w:val="28"/>
          <w:szCs w:val="28"/>
          <w:highlight w:val="none"/>
        </w:rPr>
        <w:t>7.1</w:t>
      </w:r>
      <w:r>
        <w:rPr>
          <w:rFonts w:hint="eastAsia" w:eastAsia="仿宋_GB2312"/>
          <w:bCs/>
          <w:color w:val="auto"/>
          <w:sz w:val="28"/>
          <w:szCs w:val="28"/>
          <w:highlight w:val="none"/>
        </w:rPr>
        <w:t>报名方式</w:t>
      </w:r>
      <w:r>
        <w:rPr>
          <w:rFonts w:hint="eastAsia" w:eastAsia="仿宋_GB2312"/>
          <w:color w:val="auto"/>
          <w:sz w:val="28"/>
          <w:szCs w:val="28"/>
          <w:highlight w:val="none"/>
        </w:rPr>
        <w:t>：</w:t>
      </w:r>
      <w:r>
        <w:rPr>
          <w:rFonts w:hint="default" w:ascii="Times New Roman" w:hAnsi="Times New Roman" w:eastAsia="仿宋_GB2312" w:cs="Times New Roman"/>
          <w:b w:val="0"/>
          <w:bCs w:val="0"/>
          <w:color w:val="auto"/>
          <w:sz w:val="28"/>
          <w:szCs w:val="28"/>
          <w:highlight w:val="none"/>
          <w:lang w:val="en-US" w:eastAsia="zh-CN"/>
        </w:rPr>
        <w:t>线下报名。</w:t>
      </w:r>
    </w:p>
    <w:p>
      <w:pPr>
        <w:spacing w:line="520" w:lineRule="exact"/>
        <w:ind w:firstLine="560" w:firstLineChars="200"/>
        <w:rPr>
          <w:rFonts w:eastAsia="仿宋_GB2312"/>
          <w:color w:val="auto"/>
          <w:sz w:val="28"/>
          <w:szCs w:val="28"/>
          <w:highlight w:val="none"/>
        </w:rPr>
      </w:pPr>
      <w:r>
        <w:rPr>
          <w:rFonts w:eastAsia="仿宋_GB2312"/>
          <w:bCs/>
          <w:color w:val="auto"/>
          <w:sz w:val="28"/>
          <w:szCs w:val="28"/>
          <w:highlight w:val="none"/>
        </w:rPr>
        <w:t>7.2</w:t>
      </w:r>
      <w:r>
        <w:rPr>
          <w:rFonts w:hint="eastAsia" w:eastAsia="仿宋_GB2312"/>
          <w:bCs/>
          <w:color w:val="auto"/>
          <w:sz w:val="28"/>
          <w:szCs w:val="28"/>
          <w:highlight w:val="none"/>
        </w:rPr>
        <w:t>报名时间</w:t>
      </w:r>
      <w:r>
        <w:rPr>
          <w:rFonts w:hint="eastAsia" w:eastAsia="仿宋_GB2312"/>
          <w:color w:val="auto"/>
          <w:sz w:val="28"/>
          <w:szCs w:val="28"/>
          <w:highlight w:val="none"/>
        </w:rPr>
        <w:t>：</w:t>
      </w:r>
      <w:r>
        <w:rPr>
          <w:rFonts w:hint="eastAsia" w:eastAsia="仿宋_GB2312"/>
          <w:color w:val="auto"/>
          <w:sz w:val="28"/>
          <w:szCs w:val="28"/>
          <w:highlight w:val="none"/>
          <w:u w:val="single"/>
          <w:lang w:eastAsia="zh-CN"/>
        </w:rPr>
        <w:t xml:space="preserve"> </w:t>
      </w:r>
      <w:r>
        <w:rPr>
          <w:rFonts w:hint="eastAsia" w:eastAsia="仿宋_GB2312"/>
          <w:color w:val="auto"/>
          <w:sz w:val="28"/>
          <w:szCs w:val="28"/>
          <w:highlight w:val="none"/>
          <w:u w:val="single"/>
          <w:lang w:val="en-US" w:eastAsia="zh-CN"/>
        </w:rPr>
        <w:t xml:space="preserve"> 2025 </w:t>
      </w:r>
      <w:r>
        <w:rPr>
          <w:rFonts w:hint="eastAsia" w:eastAsia="仿宋_GB2312"/>
          <w:color w:val="auto"/>
          <w:sz w:val="28"/>
          <w:szCs w:val="28"/>
          <w:highlight w:val="none"/>
        </w:rPr>
        <w:t>年</w:t>
      </w:r>
      <w:r>
        <w:rPr>
          <w:rFonts w:hint="eastAsia" w:eastAsia="仿宋_GB2312"/>
          <w:color w:val="auto"/>
          <w:sz w:val="28"/>
          <w:szCs w:val="28"/>
          <w:highlight w:val="none"/>
          <w:u w:val="single"/>
          <w:lang w:eastAsia="zh-CN"/>
        </w:rPr>
        <w:t xml:space="preserve"> </w:t>
      </w:r>
      <w:r>
        <w:rPr>
          <w:rFonts w:hint="eastAsia" w:eastAsia="仿宋_GB2312"/>
          <w:color w:val="auto"/>
          <w:sz w:val="28"/>
          <w:szCs w:val="28"/>
          <w:highlight w:val="none"/>
          <w:u w:val="single"/>
          <w:lang w:val="en-US" w:eastAsia="zh-CN"/>
        </w:rPr>
        <w:t xml:space="preserve">1 </w:t>
      </w:r>
      <w:r>
        <w:rPr>
          <w:rFonts w:hint="eastAsia" w:eastAsia="仿宋_GB2312"/>
          <w:color w:val="auto"/>
          <w:sz w:val="28"/>
          <w:szCs w:val="28"/>
          <w:highlight w:val="none"/>
        </w:rPr>
        <w:t>月</w:t>
      </w:r>
      <w:r>
        <w:rPr>
          <w:rFonts w:hint="eastAsia" w:eastAsia="仿宋_GB2312"/>
          <w:color w:val="auto"/>
          <w:sz w:val="28"/>
          <w:szCs w:val="28"/>
          <w:highlight w:val="none"/>
          <w:u w:val="single"/>
          <w:lang w:eastAsia="zh-CN"/>
        </w:rPr>
        <w:t xml:space="preserve"> </w:t>
      </w:r>
      <w:r>
        <w:rPr>
          <w:rFonts w:hint="eastAsia" w:eastAsia="仿宋_GB2312"/>
          <w:color w:val="auto"/>
          <w:sz w:val="28"/>
          <w:szCs w:val="28"/>
          <w:highlight w:val="none"/>
          <w:u w:val="single"/>
          <w:lang w:val="en-US" w:eastAsia="zh-CN"/>
        </w:rPr>
        <w:t xml:space="preserve">7 </w:t>
      </w:r>
      <w:r>
        <w:rPr>
          <w:rFonts w:hint="eastAsia" w:eastAsia="仿宋_GB2312"/>
          <w:color w:val="auto"/>
          <w:sz w:val="28"/>
          <w:szCs w:val="28"/>
          <w:highlight w:val="none"/>
        </w:rPr>
        <w:t>日—</w:t>
      </w:r>
      <w:r>
        <w:rPr>
          <w:rFonts w:hint="eastAsia" w:eastAsia="仿宋_GB2312"/>
          <w:color w:val="auto"/>
          <w:sz w:val="28"/>
          <w:szCs w:val="28"/>
          <w:highlight w:val="none"/>
          <w:u w:val="single"/>
          <w:lang w:eastAsia="zh-CN"/>
        </w:rPr>
        <w:t xml:space="preserve"> </w:t>
      </w:r>
      <w:r>
        <w:rPr>
          <w:rFonts w:hint="eastAsia" w:eastAsia="仿宋_GB2312"/>
          <w:color w:val="auto"/>
          <w:sz w:val="28"/>
          <w:szCs w:val="28"/>
          <w:highlight w:val="none"/>
          <w:u w:val="single"/>
          <w:lang w:val="en-US" w:eastAsia="zh-CN"/>
        </w:rPr>
        <w:t xml:space="preserve">2025  </w:t>
      </w:r>
      <w:r>
        <w:rPr>
          <w:rFonts w:hint="eastAsia" w:eastAsia="仿宋_GB2312"/>
          <w:color w:val="auto"/>
          <w:sz w:val="28"/>
          <w:szCs w:val="28"/>
          <w:highlight w:val="none"/>
        </w:rPr>
        <w:t>年</w:t>
      </w:r>
      <w:r>
        <w:rPr>
          <w:rFonts w:hint="eastAsia" w:eastAsia="仿宋_GB2312"/>
          <w:color w:val="auto"/>
          <w:sz w:val="28"/>
          <w:szCs w:val="28"/>
          <w:highlight w:val="none"/>
          <w:u w:val="single"/>
          <w:lang w:eastAsia="zh-CN"/>
        </w:rPr>
        <w:t xml:space="preserve"> </w:t>
      </w:r>
      <w:r>
        <w:rPr>
          <w:rFonts w:hint="eastAsia" w:eastAsia="仿宋_GB2312"/>
          <w:color w:val="auto"/>
          <w:sz w:val="28"/>
          <w:szCs w:val="28"/>
          <w:highlight w:val="none"/>
          <w:u w:val="single"/>
          <w:lang w:val="en-US" w:eastAsia="zh-CN"/>
        </w:rPr>
        <w:t xml:space="preserve">1 </w:t>
      </w:r>
      <w:r>
        <w:rPr>
          <w:rFonts w:hint="eastAsia" w:eastAsia="仿宋_GB2312"/>
          <w:color w:val="auto"/>
          <w:sz w:val="28"/>
          <w:szCs w:val="28"/>
          <w:highlight w:val="none"/>
        </w:rPr>
        <w:t>月</w:t>
      </w:r>
      <w:r>
        <w:rPr>
          <w:rFonts w:hint="eastAsia" w:eastAsia="仿宋_GB2312"/>
          <w:color w:val="auto"/>
          <w:sz w:val="28"/>
          <w:szCs w:val="28"/>
          <w:highlight w:val="none"/>
          <w:u w:val="single"/>
          <w:lang w:eastAsia="zh-CN"/>
        </w:rPr>
        <w:t xml:space="preserve"> </w:t>
      </w:r>
      <w:r>
        <w:rPr>
          <w:rFonts w:hint="eastAsia" w:eastAsia="仿宋_GB2312"/>
          <w:color w:val="auto"/>
          <w:sz w:val="28"/>
          <w:szCs w:val="28"/>
          <w:highlight w:val="none"/>
          <w:u w:val="single"/>
          <w:lang w:val="en-US" w:eastAsia="zh-CN"/>
        </w:rPr>
        <w:t xml:space="preserve">9 </w:t>
      </w:r>
      <w:r>
        <w:rPr>
          <w:rFonts w:hint="eastAsia" w:eastAsia="仿宋_GB2312"/>
          <w:color w:val="auto"/>
          <w:sz w:val="28"/>
          <w:szCs w:val="28"/>
          <w:highlight w:val="none"/>
        </w:rPr>
        <w:t>日（工作日</w:t>
      </w:r>
      <w:r>
        <w:rPr>
          <w:rFonts w:eastAsia="仿宋_GB2312"/>
          <w:color w:val="auto"/>
          <w:sz w:val="28"/>
          <w:szCs w:val="28"/>
          <w:highlight w:val="none"/>
        </w:rPr>
        <w:t>9:00</w:t>
      </w:r>
      <w:r>
        <w:rPr>
          <w:rFonts w:hint="eastAsia" w:eastAsia="仿宋_GB2312"/>
          <w:color w:val="auto"/>
          <w:sz w:val="28"/>
          <w:szCs w:val="28"/>
          <w:highlight w:val="none"/>
        </w:rPr>
        <w:t>—</w:t>
      </w:r>
      <w:r>
        <w:rPr>
          <w:rFonts w:eastAsia="仿宋_GB2312"/>
          <w:color w:val="auto"/>
          <w:sz w:val="28"/>
          <w:szCs w:val="28"/>
          <w:highlight w:val="none"/>
        </w:rPr>
        <w:t>17:00</w:t>
      </w:r>
      <w:r>
        <w:rPr>
          <w:rFonts w:hint="eastAsia" w:eastAsia="仿宋_GB2312"/>
          <w:color w:val="auto"/>
          <w:sz w:val="28"/>
          <w:szCs w:val="28"/>
          <w:highlight w:val="none"/>
        </w:rPr>
        <w:t>，北京时间），报名并获取采购文件，逾期不予受理。</w:t>
      </w:r>
    </w:p>
    <w:p>
      <w:pPr>
        <w:spacing w:line="520" w:lineRule="exact"/>
        <w:ind w:firstLine="560" w:firstLineChars="200"/>
        <w:rPr>
          <w:rFonts w:hint="eastAsia" w:ascii="仿宋_GB2312" w:hAnsi="仿宋_GB2312" w:eastAsia="仿宋_GB2312" w:cs="仿宋_GB2312"/>
          <w:color w:val="auto"/>
          <w:sz w:val="32"/>
          <w:szCs w:val="32"/>
          <w:highlight w:val="none"/>
        </w:rPr>
      </w:pPr>
      <w:r>
        <w:rPr>
          <w:rFonts w:eastAsia="仿宋_GB2312"/>
          <w:bCs/>
          <w:color w:val="auto"/>
          <w:sz w:val="28"/>
          <w:szCs w:val="28"/>
          <w:highlight w:val="none"/>
        </w:rPr>
        <w:t>7.3</w:t>
      </w:r>
      <w:r>
        <w:rPr>
          <w:rFonts w:hint="eastAsia" w:eastAsia="仿宋_GB2312"/>
          <w:bCs/>
          <w:color w:val="auto"/>
          <w:sz w:val="28"/>
          <w:szCs w:val="28"/>
          <w:highlight w:val="none"/>
        </w:rPr>
        <w:t>报名地址</w:t>
      </w:r>
      <w:r>
        <w:rPr>
          <w:rFonts w:hint="eastAsia" w:eastAsia="仿宋_GB2312"/>
          <w:color w:val="auto"/>
          <w:sz w:val="28"/>
          <w:szCs w:val="28"/>
          <w:highlight w:val="none"/>
        </w:rPr>
        <w:t>：</w:t>
      </w:r>
      <w:r>
        <w:rPr>
          <w:rFonts w:hint="eastAsia" w:ascii="仿宋_GB2312" w:hAnsi="仿宋_GB2312" w:eastAsia="仿宋_GB2312" w:cs="仿宋_GB2312"/>
          <w:b w:val="0"/>
          <w:bCs w:val="0"/>
          <w:color w:val="auto"/>
          <w:sz w:val="28"/>
          <w:szCs w:val="28"/>
          <w:highlight w:val="none"/>
          <w:u w:val="single"/>
        </w:rPr>
        <w:t>都江堰公园路60号</w:t>
      </w:r>
      <w:r>
        <w:rPr>
          <w:rFonts w:hint="eastAsia" w:ascii="仿宋_GB2312" w:hAnsi="仿宋_GB2312" w:eastAsia="仿宋_GB2312" w:cs="仿宋_GB2312"/>
          <w:b w:val="0"/>
          <w:bCs w:val="0"/>
          <w:color w:val="auto"/>
          <w:sz w:val="28"/>
          <w:szCs w:val="28"/>
          <w:highlight w:val="none"/>
          <w:u w:val="single"/>
          <w:lang w:eastAsia="zh-CN"/>
        </w:rPr>
        <w:t xml:space="preserve"> </w:t>
      </w:r>
      <w:r>
        <w:rPr>
          <w:rFonts w:hint="eastAsia" w:ascii="仿宋_GB2312" w:hAnsi="仿宋_GB2312" w:eastAsia="仿宋_GB2312" w:cs="仿宋_GB2312"/>
          <w:b w:val="0"/>
          <w:bCs w:val="0"/>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；联系人：</w:t>
      </w:r>
      <w:r>
        <w:rPr>
          <w:rFonts w:hint="eastAsia" w:ascii="仿宋_GB2312" w:hAnsi="仿宋_GB2312" w:eastAsia="仿宋_GB2312" w:cs="仿宋_GB2312"/>
          <w:b w:val="0"/>
          <w:bCs w:val="0"/>
          <w:color w:val="auto"/>
          <w:sz w:val="28"/>
          <w:szCs w:val="28"/>
          <w:highlight w:val="none"/>
          <w:u w:val="single"/>
          <w:lang w:eastAsia="zh-CN"/>
        </w:rPr>
        <w:t xml:space="preserve"> </w:t>
      </w:r>
      <w:r>
        <w:rPr>
          <w:rFonts w:hint="eastAsia" w:ascii="仿宋_GB2312" w:hAnsi="仿宋_GB2312" w:eastAsia="仿宋_GB2312" w:cs="仿宋_GB2312"/>
          <w:b w:val="0"/>
          <w:bCs w:val="0"/>
          <w:color w:val="auto"/>
          <w:sz w:val="28"/>
          <w:szCs w:val="28"/>
          <w:highlight w:val="none"/>
          <w:u w:val="single"/>
          <w:lang w:val="en-US" w:eastAsia="zh-CN"/>
        </w:rPr>
        <w:t xml:space="preserve">解斌 </w:t>
      </w:r>
      <w:r>
        <w:rPr>
          <w:rFonts w:hint="eastAsia" w:ascii="仿宋_GB2312" w:hAnsi="仿宋_GB2312" w:eastAsia="仿宋_GB2312" w:cs="仿宋_GB2312"/>
          <w:color w:val="auto"/>
          <w:sz w:val="28"/>
          <w:szCs w:val="28"/>
          <w:highlight w:val="none"/>
        </w:rPr>
        <w:t>，联系电话：</w:t>
      </w:r>
      <w:r>
        <w:rPr>
          <w:rFonts w:hint="eastAsia" w:ascii="仿宋_GB2312" w:hAnsi="仿宋_GB2312" w:eastAsia="仿宋_GB2312" w:cs="仿宋_GB2312"/>
          <w:b w:val="0"/>
          <w:bCs w:val="0"/>
          <w:color w:val="auto"/>
          <w:sz w:val="28"/>
          <w:szCs w:val="28"/>
          <w:highlight w:val="none"/>
          <w:u w:val="single"/>
          <w:lang w:val="en-US" w:eastAsia="zh-CN"/>
        </w:rPr>
        <w:t xml:space="preserve"> 87192139  </w:t>
      </w:r>
      <w:r>
        <w:rPr>
          <w:rFonts w:hint="eastAsia" w:ascii="仿宋_GB2312" w:hAnsi="仿宋_GB2312" w:eastAsia="仿宋_GB2312" w:cs="仿宋_GB2312"/>
          <w:color w:val="auto"/>
          <w:sz w:val="28"/>
          <w:szCs w:val="28"/>
          <w:highlight w:val="none"/>
        </w:rPr>
        <w:t>。</w:t>
      </w:r>
    </w:p>
    <w:p>
      <w:pPr>
        <w:spacing w:line="520" w:lineRule="exact"/>
        <w:ind w:firstLine="560" w:firstLineChars="200"/>
        <w:rPr>
          <w:rFonts w:eastAsia="仿宋_GB2312"/>
          <w:color w:val="auto"/>
          <w:sz w:val="28"/>
          <w:szCs w:val="28"/>
          <w:highlight w:val="none"/>
        </w:rPr>
      </w:pPr>
      <w:r>
        <w:rPr>
          <w:rFonts w:eastAsia="仿宋_GB2312"/>
          <w:bCs/>
          <w:color w:val="auto"/>
          <w:sz w:val="28"/>
          <w:szCs w:val="28"/>
          <w:highlight w:val="none"/>
        </w:rPr>
        <w:t>7.4</w:t>
      </w:r>
      <w:r>
        <w:rPr>
          <w:rFonts w:hint="eastAsia" w:eastAsia="仿宋_GB2312"/>
          <w:bCs/>
          <w:color w:val="auto"/>
          <w:sz w:val="28"/>
          <w:szCs w:val="28"/>
          <w:highlight w:val="none"/>
        </w:rPr>
        <w:t>报名需提供的资料</w:t>
      </w:r>
      <w:r>
        <w:rPr>
          <w:rFonts w:hint="eastAsia" w:eastAsia="仿宋_GB2312"/>
          <w:color w:val="auto"/>
          <w:sz w:val="28"/>
          <w:szCs w:val="28"/>
          <w:highlight w:val="none"/>
        </w:rPr>
        <w:t>：①供应商介绍信；②营业执照或事业法人登记证副本复印件加盖公章；③经办人身份证复印件加盖公章。注：开具供应商介绍信时需写明项目名称、经办人姓名、手机号码、邮箱及办理具体事宜等内容。</w:t>
      </w:r>
    </w:p>
    <w:p>
      <w:pPr>
        <w:spacing w:line="520" w:lineRule="exact"/>
        <w:ind w:firstLine="560" w:firstLineChars="200"/>
        <w:rPr>
          <w:rFonts w:eastAsia="仿宋_GB2312"/>
          <w:color w:val="auto"/>
          <w:sz w:val="28"/>
          <w:szCs w:val="28"/>
          <w:highlight w:val="none"/>
        </w:rPr>
      </w:pPr>
      <w:r>
        <w:rPr>
          <w:rFonts w:ascii="黑体" w:hAnsi="黑体" w:eastAsia="黑体" w:cs="黑体"/>
          <w:color w:val="auto"/>
          <w:sz w:val="28"/>
          <w:szCs w:val="28"/>
          <w:highlight w:val="none"/>
        </w:rPr>
        <w:t>8.</w:t>
      </w:r>
      <w:r>
        <w:rPr>
          <w:rFonts w:hint="eastAsia" w:ascii="黑体" w:hAnsi="黑体" w:eastAsia="黑体" w:cs="黑体"/>
          <w:color w:val="auto"/>
          <w:sz w:val="28"/>
          <w:szCs w:val="28"/>
          <w:highlight w:val="none"/>
        </w:rPr>
        <w:t>递交响应文件</w:t>
      </w:r>
    </w:p>
    <w:p>
      <w:pPr>
        <w:spacing w:line="520" w:lineRule="exact"/>
        <w:ind w:firstLine="560" w:firstLineChars="200"/>
        <w:rPr>
          <w:rFonts w:eastAsia="仿宋_GB2312"/>
          <w:color w:val="auto"/>
          <w:sz w:val="28"/>
          <w:szCs w:val="28"/>
          <w:highlight w:val="none"/>
        </w:rPr>
      </w:pPr>
      <w:r>
        <w:rPr>
          <w:rFonts w:hint="eastAsia" w:eastAsia="仿宋_GB2312"/>
          <w:color w:val="auto"/>
          <w:sz w:val="28"/>
          <w:szCs w:val="28"/>
          <w:highlight w:val="none"/>
          <w:u w:val="none"/>
          <w:lang w:val="en-US" w:eastAsia="zh-CN"/>
        </w:rPr>
        <w:t>8.1</w:t>
      </w:r>
      <w:r>
        <w:rPr>
          <w:rFonts w:hint="eastAsia" w:eastAsia="仿宋_GB2312"/>
          <w:color w:val="auto"/>
          <w:sz w:val="28"/>
          <w:szCs w:val="28"/>
          <w:highlight w:val="none"/>
          <w:u w:val="none"/>
        </w:rPr>
        <w:t>截止时间：</w:t>
      </w:r>
      <w:r>
        <w:rPr>
          <w:rFonts w:hint="eastAsia" w:eastAsia="仿宋_GB2312"/>
          <w:color w:val="auto"/>
          <w:sz w:val="28"/>
          <w:szCs w:val="28"/>
          <w:highlight w:val="none"/>
          <w:u w:val="single"/>
          <w:lang w:eastAsia="zh-CN"/>
        </w:rPr>
        <w:t xml:space="preserve"> </w:t>
      </w:r>
      <w:r>
        <w:rPr>
          <w:rFonts w:hint="eastAsia" w:eastAsia="仿宋_GB2312"/>
          <w:color w:val="auto"/>
          <w:sz w:val="28"/>
          <w:szCs w:val="28"/>
          <w:highlight w:val="none"/>
          <w:u w:val="single"/>
          <w:lang w:val="en-US" w:eastAsia="zh-CN"/>
        </w:rPr>
        <w:t xml:space="preserve"> 2025 </w:t>
      </w:r>
      <w:r>
        <w:rPr>
          <w:rFonts w:hint="eastAsia" w:eastAsia="仿宋_GB2312"/>
          <w:color w:val="auto"/>
          <w:sz w:val="28"/>
          <w:szCs w:val="28"/>
          <w:highlight w:val="none"/>
        </w:rPr>
        <w:t>年</w:t>
      </w:r>
      <w:r>
        <w:rPr>
          <w:rFonts w:hint="eastAsia" w:eastAsia="仿宋_GB2312"/>
          <w:color w:val="auto"/>
          <w:sz w:val="28"/>
          <w:szCs w:val="28"/>
          <w:highlight w:val="none"/>
          <w:u w:val="single"/>
          <w:lang w:eastAsia="zh-CN"/>
        </w:rPr>
        <w:t xml:space="preserve"> </w:t>
      </w:r>
      <w:r>
        <w:rPr>
          <w:rFonts w:hint="eastAsia" w:eastAsia="仿宋_GB2312"/>
          <w:color w:val="auto"/>
          <w:sz w:val="28"/>
          <w:szCs w:val="28"/>
          <w:highlight w:val="none"/>
          <w:u w:val="single"/>
          <w:lang w:val="en-US" w:eastAsia="zh-CN"/>
        </w:rPr>
        <w:t xml:space="preserve"> 1 </w:t>
      </w:r>
      <w:r>
        <w:rPr>
          <w:rFonts w:hint="eastAsia" w:eastAsia="仿宋_GB2312"/>
          <w:color w:val="auto"/>
          <w:sz w:val="28"/>
          <w:szCs w:val="28"/>
          <w:highlight w:val="none"/>
        </w:rPr>
        <w:t>月</w:t>
      </w:r>
      <w:r>
        <w:rPr>
          <w:rFonts w:hint="eastAsia" w:eastAsia="仿宋_GB2312"/>
          <w:color w:val="auto"/>
          <w:sz w:val="28"/>
          <w:szCs w:val="28"/>
          <w:highlight w:val="none"/>
          <w:u w:val="single"/>
          <w:lang w:eastAsia="zh-CN"/>
        </w:rPr>
        <w:t xml:space="preserve"> </w:t>
      </w:r>
      <w:r>
        <w:rPr>
          <w:rFonts w:hint="eastAsia" w:eastAsia="仿宋_GB2312"/>
          <w:color w:val="auto"/>
          <w:sz w:val="28"/>
          <w:szCs w:val="28"/>
          <w:highlight w:val="none"/>
          <w:u w:val="single"/>
          <w:lang w:val="en-US" w:eastAsia="zh-CN"/>
        </w:rPr>
        <w:t xml:space="preserve"> 13 </w:t>
      </w:r>
      <w:r>
        <w:rPr>
          <w:rFonts w:hint="eastAsia" w:eastAsia="仿宋_GB2312"/>
          <w:color w:val="auto"/>
          <w:sz w:val="28"/>
          <w:szCs w:val="28"/>
          <w:highlight w:val="none"/>
        </w:rPr>
        <w:t>日</w:t>
      </w:r>
      <w:r>
        <w:rPr>
          <w:rFonts w:hint="eastAsia" w:eastAsia="仿宋_GB2312"/>
          <w:color w:val="auto"/>
          <w:sz w:val="28"/>
          <w:szCs w:val="28"/>
          <w:highlight w:val="none"/>
          <w:u w:val="single"/>
          <w:lang w:eastAsia="zh-CN"/>
        </w:rPr>
        <w:t xml:space="preserve"> </w:t>
      </w:r>
      <w:r>
        <w:rPr>
          <w:rFonts w:hint="eastAsia" w:eastAsia="仿宋_GB2312"/>
          <w:color w:val="auto"/>
          <w:sz w:val="28"/>
          <w:szCs w:val="28"/>
          <w:highlight w:val="none"/>
          <w:u w:val="single"/>
          <w:lang w:val="en-US" w:eastAsia="zh-CN"/>
        </w:rPr>
        <w:t xml:space="preserve">10 </w:t>
      </w:r>
      <w:r>
        <w:rPr>
          <w:rFonts w:hint="eastAsia" w:eastAsia="仿宋_GB2312"/>
          <w:color w:val="auto"/>
          <w:sz w:val="28"/>
          <w:szCs w:val="28"/>
          <w:highlight w:val="none"/>
        </w:rPr>
        <w:t>点</w:t>
      </w:r>
      <w:r>
        <w:rPr>
          <w:rFonts w:hint="eastAsia" w:eastAsia="仿宋_GB2312"/>
          <w:color w:val="auto"/>
          <w:sz w:val="28"/>
          <w:szCs w:val="28"/>
          <w:highlight w:val="none"/>
          <w:u w:val="single"/>
          <w:lang w:eastAsia="zh-CN"/>
        </w:rPr>
        <w:t xml:space="preserve"> </w:t>
      </w:r>
      <w:r>
        <w:rPr>
          <w:rFonts w:hint="eastAsia" w:eastAsia="仿宋_GB2312"/>
          <w:color w:val="auto"/>
          <w:sz w:val="28"/>
          <w:szCs w:val="28"/>
          <w:highlight w:val="none"/>
          <w:u w:val="single"/>
          <w:lang w:val="en-US" w:eastAsia="zh-CN"/>
        </w:rPr>
        <w:t xml:space="preserve">00 </w:t>
      </w:r>
      <w:r>
        <w:rPr>
          <w:rFonts w:hint="eastAsia" w:eastAsia="仿宋_GB2312"/>
          <w:color w:val="auto"/>
          <w:sz w:val="28"/>
          <w:szCs w:val="28"/>
          <w:highlight w:val="none"/>
        </w:rPr>
        <w:t>分（北京时间），在截止时间后送达的响应文件为无效文件，将被拒收。</w:t>
      </w:r>
    </w:p>
    <w:p>
      <w:pPr>
        <w:widowControl/>
        <w:spacing w:line="520" w:lineRule="exact"/>
        <w:ind w:firstLine="560" w:firstLineChars="200"/>
        <w:rPr>
          <w:rFonts w:eastAsia="仿宋_GB2312"/>
          <w:color w:val="auto"/>
          <w:sz w:val="28"/>
          <w:szCs w:val="28"/>
          <w:highlight w:val="none"/>
        </w:rPr>
      </w:pPr>
      <w:r>
        <w:rPr>
          <w:rFonts w:hint="eastAsia" w:eastAsia="仿宋_GB2312"/>
          <w:color w:val="auto"/>
          <w:sz w:val="28"/>
          <w:szCs w:val="28"/>
          <w:highlight w:val="none"/>
          <w:u w:val="none"/>
          <w:lang w:val="en-US" w:eastAsia="zh-CN"/>
        </w:rPr>
        <w:t>8.2</w:t>
      </w:r>
      <w:r>
        <w:rPr>
          <w:rFonts w:hint="eastAsia" w:eastAsia="仿宋_GB2312"/>
          <w:color w:val="auto"/>
          <w:sz w:val="28"/>
          <w:szCs w:val="28"/>
          <w:highlight w:val="none"/>
          <w:u w:val="none"/>
        </w:rPr>
        <w:t>递交地址：</w:t>
      </w:r>
      <w:r>
        <w:rPr>
          <w:rFonts w:hint="eastAsia" w:eastAsia="仿宋_GB2312"/>
          <w:color w:val="auto"/>
          <w:sz w:val="28"/>
          <w:szCs w:val="28"/>
          <w:highlight w:val="none"/>
          <w:u w:val="single"/>
          <w:lang w:eastAsia="zh-CN"/>
        </w:rPr>
        <w:t>四川省</w:t>
      </w:r>
      <w:r>
        <w:rPr>
          <w:rFonts w:hint="eastAsia" w:eastAsia="仿宋_GB2312"/>
          <w:color w:val="auto"/>
          <w:sz w:val="28"/>
          <w:szCs w:val="28"/>
          <w:highlight w:val="none"/>
          <w:u w:val="single"/>
        </w:rPr>
        <w:t>都江堰</w:t>
      </w:r>
      <w:r>
        <w:rPr>
          <w:rFonts w:hint="eastAsia" w:eastAsia="仿宋_GB2312"/>
          <w:color w:val="auto"/>
          <w:sz w:val="28"/>
          <w:szCs w:val="28"/>
          <w:highlight w:val="none"/>
          <w:u w:val="single"/>
          <w:lang w:eastAsia="zh-CN"/>
        </w:rPr>
        <w:t>市</w:t>
      </w:r>
      <w:r>
        <w:rPr>
          <w:rFonts w:hint="eastAsia" w:eastAsia="仿宋_GB2312"/>
          <w:color w:val="auto"/>
          <w:sz w:val="28"/>
          <w:szCs w:val="28"/>
          <w:highlight w:val="none"/>
          <w:u w:val="single"/>
        </w:rPr>
        <w:t>公园路60号</w:t>
      </w:r>
      <w:r>
        <w:rPr>
          <w:rFonts w:hint="eastAsia" w:eastAsia="仿宋_GB2312"/>
          <w:color w:val="auto"/>
          <w:sz w:val="28"/>
          <w:szCs w:val="28"/>
          <w:highlight w:val="none"/>
          <w:u w:val="single"/>
          <w:lang w:val="en-US" w:eastAsia="zh-CN"/>
        </w:rPr>
        <w:t xml:space="preserve">           </w:t>
      </w:r>
      <w:r>
        <w:rPr>
          <w:rFonts w:hint="eastAsia" w:eastAsia="仿宋_GB2312"/>
          <w:color w:val="auto"/>
          <w:sz w:val="28"/>
          <w:szCs w:val="28"/>
          <w:highlight w:val="none"/>
          <w:u w:val="single"/>
        </w:rPr>
        <w:t>，</w:t>
      </w:r>
      <w:r>
        <w:rPr>
          <w:rFonts w:hint="eastAsia" w:eastAsia="仿宋_GB2312"/>
          <w:color w:val="auto"/>
          <w:sz w:val="28"/>
          <w:szCs w:val="28"/>
          <w:highlight w:val="none"/>
        </w:rPr>
        <w:t>本次采购不接受邮寄的响应文件。</w:t>
      </w:r>
    </w:p>
    <w:p>
      <w:pPr>
        <w:spacing w:line="520" w:lineRule="exact"/>
        <w:ind w:firstLine="560" w:firstLineChars="200"/>
        <w:rPr>
          <w:rFonts w:hint="eastAsia" w:eastAsia="黑体"/>
          <w:color w:val="auto"/>
          <w:sz w:val="28"/>
          <w:szCs w:val="28"/>
          <w:highlight w:val="none"/>
        </w:rPr>
      </w:pPr>
      <w:r>
        <w:rPr>
          <w:rFonts w:hint="eastAsia" w:ascii="黑体" w:hAnsi="黑体" w:eastAsia="黑体" w:cs="黑体"/>
          <w:color w:val="auto"/>
          <w:sz w:val="28"/>
          <w:szCs w:val="28"/>
          <w:highlight w:val="none"/>
          <w:lang w:val="en-US" w:eastAsia="zh-CN"/>
        </w:rPr>
        <w:t>9</w:t>
      </w:r>
      <w:r>
        <w:rPr>
          <w:rFonts w:ascii="黑体" w:hAnsi="黑体" w:eastAsia="黑体" w:cs="黑体"/>
          <w:color w:val="auto"/>
          <w:sz w:val="28"/>
          <w:szCs w:val="28"/>
          <w:highlight w:val="none"/>
        </w:rPr>
        <w:t>.</w:t>
      </w:r>
      <w:r>
        <w:rPr>
          <w:rFonts w:hint="eastAsia" w:ascii="黑体" w:hAnsi="黑体" w:eastAsia="黑体" w:cs="黑体"/>
          <w:color w:val="auto"/>
          <w:sz w:val="28"/>
          <w:szCs w:val="28"/>
          <w:highlight w:val="none"/>
        </w:rPr>
        <w:t>响应文件开启</w:t>
      </w:r>
      <w:r>
        <w:rPr>
          <w:rFonts w:hint="eastAsia" w:ascii="黑体" w:hAnsi="黑体" w:eastAsia="黑体" w:cs="黑体"/>
          <w:color w:val="auto"/>
          <w:sz w:val="28"/>
          <w:szCs w:val="28"/>
          <w:highlight w:val="none"/>
          <w:lang w:eastAsia="zh-CN"/>
        </w:rPr>
        <w:t>时间和地点</w:t>
      </w:r>
    </w:p>
    <w:p>
      <w:pPr>
        <w:spacing w:line="520" w:lineRule="exact"/>
        <w:ind w:firstLine="560" w:firstLineChars="200"/>
        <w:rPr>
          <w:rFonts w:hint="eastAsia" w:eastAsia="仿宋_GB2312"/>
          <w:color w:val="auto"/>
          <w:sz w:val="28"/>
          <w:szCs w:val="28"/>
          <w:highlight w:val="none"/>
        </w:rPr>
      </w:pPr>
      <w:r>
        <w:rPr>
          <w:rFonts w:hint="eastAsia" w:eastAsia="仿宋_GB2312"/>
          <w:color w:val="auto"/>
          <w:sz w:val="28"/>
          <w:szCs w:val="28"/>
          <w:highlight w:val="none"/>
          <w:u w:val="none"/>
          <w:lang w:val="en-US" w:eastAsia="zh-CN"/>
        </w:rPr>
        <w:t>9.1</w:t>
      </w:r>
      <w:r>
        <w:rPr>
          <w:rFonts w:hint="eastAsia" w:eastAsia="仿宋_GB2312"/>
          <w:color w:val="auto"/>
          <w:sz w:val="28"/>
          <w:szCs w:val="28"/>
          <w:highlight w:val="none"/>
          <w:u w:val="none"/>
        </w:rPr>
        <w:t>开启时间：</w:t>
      </w:r>
      <w:r>
        <w:rPr>
          <w:rFonts w:hint="eastAsia" w:eastAsia="仿宋_GB2312"/>
          <w:color w:val="auto"/>
          <w:sz w:val="28"/>
          <w:szCs w:val="28"/>
          <w:highlight w:val="none"/>
          <w:u w:val="single"/>
          <w:lang w:eastAsia="zh-CN"/>
        </w:rPr>
        <w:t xml:space="preserve"> </w:t>
      </w:r>
      <w:r>
        <w:rPr>
          <w:rFonts w:hint="eastAsia" w:eastAsia="仿宋_GB2312"/>
          <w:color w:val="auto"/>
          <w:sz w:val="28"/>
          <w:szCs w:val="28"/>
          <w:highlight w:val="none"/>
          <w:u w:val="single"/>
          <w:lang w:val="en-US" w:eastAsia="zh-CN"/>
        </w:rPr>
        <w:t xml:space="preserve"> 2025  </w:t>
      </w:r>
      <w:r>
        <w:rPr>
          <w:rFonts w:hint="eastAsia" w:eastAsia="仿宋_GB2312"/>
          <w:color w:val="auto"/>
          <w:sz w:val="28"/>
          <w:szCs w:val="28"/>
          <w:highlight w:val="none"/>
        </w:rPr>
        <w:t>年</w:t>
      </w:r>
      <w:r>
        <w:rPr>
          <w:rFonts w:hint="eastAsia" w:eastAsia="仿宋_GB2312"/>
          <w:color w:val="auto"/>
          <w:sz w:val="28"/>
          <w:szCs w:val="28"/>
          <w:highlight w:val="none"/>
          <w:u w:val="single"/>
          <w:lang w:eastAsia="zh-CN"/>
        </w:rPr>
        <w:t xml:space="preserve"> </w:t>
      </w:r>
      <w:r>
        <w:rPr>
          <w:rFonts w:hint="eastAsia" w:eastAsia="仿宋_GB2312"/>
          <w:color w:val="auto"/>
          <w:sz w:val="28"/>
          <w:szCs w:val="28"/>
          <w:highlight w:val="none"/>
          <w:u w:val="single"/>
          <w:lang w:val="en-US" w:eastAsia="zh-CN"/>
        </w:rPr>
        <w:t xml:space="preserve">1 </w:t>
      </w:r>
      <w:r>
        <w:rPr>
          <w:rFonts w:hint="eastAsia" w:eastAsia="仿宋_GB2312"/>
          <w:color w:val="auto"/>
          <w:sz w:val="28"/>
          <w:szCs w:val="28"/>
          <w:highlight w:val="none"/>
        </w:rPr>
        <w:t>月</w:t>
      </w:r>
      <w:r>
        <w:rPr>
          <w:rFonts w:hint="eastAsia" w:eastAsia="仿宋_GB2312"/>
          <w:color w:val="auto"/>
          <w:sz w:val="28"/>
          <w:szCs w:val="28"/>
          <w:highlight w:val="none"/>
          <w:u w:val="single"/>
          <w:lang w:eastAsia="zh-CN"/>
        </w:rPr>
        <w:t xml:space="preserve"> </w:t>
      </w:r>
      <w:r>
        <w:rPr>
          <w:rFonts w:hint="eastAsia" w:eastAsia="仿宋_GB2312"/>
          <w:color w:val="auto"/>
          <w:sz w:val="28"/>
          <w:szCs w:val="28"/>
          <w:highlight w:val="none"/>
          <w:u w:val="single"/>
          <w:lang w:val="en-US" w:eastAsia="zh-CN"/>
        </w:rPr>
        <w:t xml:space="preserve">13  </w:t>
      </w:r>
      <w:r>
        <w:rPr>
          <w:rFonts w:hint="eastAsia" w:eastAsia="仿宋_GB2312"/>
          <w:color w:val="auto"/>
          <w:sz w:val="28"/>
          <w:szCs w:val="28"/>
          <w:highlight w:val="none"/>
        </w:rPr>
        <w:t>日</w:t>
      </w:r>
      <w:r>
        <w:rPr>
          <w:rFonts w:hint="eastAsia" w:eastAsia="仿宋_GB2312"/>
          <w:color w:val="auto"/>
          <w:sz w:val="28"/>
          <w:szCs w:val="28"/>
          <w:highlight w:val="none"/>
          <w:u w:val="single"/>
          <w:lang w:val="en-US" w:eastAsia="zh-CN"/>
        </w:rPr>
        <w:t xml:space="preserve"> 10  </w:t>
      </w:r>
      <w:r>
        <w:rPr>
          <w:rFonts w:hint="eastAsia" w:eastAsia="仿宋_GB2312"/>
          <w:color w:val="auto"/>
          <w:sz w:val="28"/>
          <w:szCs w:val="28"/>
          <w:highlight w:val="none"/>
        </w:rPr>
        <w:t>点</w:t>
      </w:r>
      <w:r>
        <w:rPr>
          <w:rFonts w:hint="eastAsia" w:eastAsia="仿宋_GB2312"/>
          <w:color w:val="auto"/>
          <w:sz w:val="28"/>
          <w:szCs w:val="28"/>
          <w:highlight w:val="none"/>
          <w:u w:val="single"/>
          <w:lang w:eastAsia="zh-CN"/>
        </w:rPr>
        <w:t xml:space="preserve"> </w:t>
      </w:r>
      <w:r>
        <w:rPr>
          <w:rFonts w:hint="eastAsia" w:eastAsia="仿宋_GB2312"/>
          <w:color w:val="auto"/>
          <w:sz w:val="28"/>
          <w:szCs w:val="28"/>
          <w:highlight w:val="none"/>
          <w:u w:val="single"/>
          <w:lang w:val="en-US" w:eastAsia="zh-CN"/>
        </w:rPr>
        <w:t xml:space="preserve">00  </w:t>
      </w:r>
      <w:r>
        <w:rPr>
          <w:rFonts w:hint="eastAsia" w:eastAsia="仿宋_GB2312"/>
          <w:color w:val="auto"/>
          <w:sz w:val="28"/>
          <w:szCs w:val="28"/>
          <w:highlight w:val="none"/>
        </w:rPr>
        <w:t>分（北京时间）。</w:t>
      </w:r>
    </w:p>
    <w:p>
      <w:pPr>
        <w:spacing w:line="520" w:lineRule="exact"/>
        <w:ind w:firstLine="560" w:firstLineChars="200"/>
        <w:rPr>
          <w:rFonts w:hint="default"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b w:val="0"/>
          <w:color w:val="auto"/>
          <w:sz w:val="28"/>
          <w:szCs w:val="28"/>
          <w:highlight w:val="none"/>
          <w:lang w:val="en-US" w:eastAsia="zh-CN"/>
        </w:rPr>
        <w:t>9.2</w:t>
      </w:r>
      <w:r>
        <w:rPr>
          <w:rFonts w:hint="eastAsia" w:eastAsia="仿宋_GB2312" w:cs="Times New Roman"/>
          <w:b w:val="0"/>
          <w:color w:val="auto"/>
          <w:sz w:val="28"/>
          <w:szCs w:val="28"/>
          <w:highlight w:val="none"/>
          <w:lang w:val="en-US" w:eastAsia="zh-CN"/>
        </w:rPr>
        <w:t>磋商</w:t>
      </w:r>
      <w:r>
        <w:rPr>
          <w:rFonts w:hint="eastAsia" w:ascii="Times New Roman" w:hAnsi="Times New Roman" w:eastAsia="仿宋_GB2312" w:cs="Times New Roman"/>
          <w:b w:val="0"/>
          <w:color w:val="auto"/>
          <w:sz w:val="28"/>
          <w:szCs w:val="28"/>
          <w:highlight w:val="none"/>
          <w:lang w:val="en-US" w:eastAsia="zh-CN"/>
        </w:rPr>
        <w:t>地点：</w:t>
      </w:r>
      <w:r>
        <w:rPr>
          <w:rFonts w:hint="default" w:ascii="Times New Roman" w:hAnsi="Times New Roman" w:eastAsia="仿宋_GB2312" w:cs="Times New Roman"/>
          <w:b w:val="0"/>
          <w:color w:val="auto"/>
          <w:sz w:val="28"/>
          <w:szCs w:val="28"/>
          <w:highlight w:val="none"/>
          <w:u w:val="single"/>
          <w:lang w:eastAsia="zh-CN"/>
        </w:rPr>
        <w:t>四川省</w:t>
      </w:r>
      <w:r>
        <w:rPr>
          <w:rFonts w:hint="default" w:ascii="Times New Roman" w:hAnsi="Times New Roman" w:eastAsia="仿宋_GB2312" w:cs="Times New Roman"/>
          <w:b w:val="0"/>
          <w:bCs w:val="0"/>
          <w:color w:val="auto"/>
          <w:sz w:val="28"/>
          <w:szCs w:val="28"/>
          <w:highlight w:val="none"/>
          <w:u w:val="single"/>
        </w:rPr>
        <w:t>都江堰</w:t>
      </w:r>
      <w:r>
        <w:rPr>
          <w:rFonts w:hint="default" w:ascii="Times New Roman" w:hAnsi="Times New Roman" w:eastAsia="仿宋_GB2312" w:cs="Times New Roman"/>
          <w:b w:val="0"/>
          <w:bCs w:val="0"/>
          <w:color w:val="auto"/>
          <w:sz w:val="28"/>
          <w:szCs w:val="28"/>
          <w:highlight w:val="none"/>
          <w:u w:val="single"/>
          <w:lang w:eastAsia="zh-CN"/>
        </w:rPr>
        <w:t>市</w:t>
      </w:r>
      <w:r>
        <w:rPr>
          <w:rFonts w:hint="default" w:ascii="Times New Roman" w:hAnsi="Times New Roman" w:eastAsia="仿宋_GB2312" w:cs="Times New Roman"/>
          <w:b w:val="0"/>
          <w:bCs w:val="0"/>
          <w:color w:val="auto"/>
          <w:sz w:val="28"/>
          <w:szCs w:val="28"/>
          <w:highlight w:val="none"/>
          <w:u w:val="single"/>
        </w:rPr>
        <w:t>公园路60号</w:t>
      </w:r>
      <w:r>
        <w:rPr>
          <w:rFonts w:hint="eastAsia" w:ascii="Times New Roman" w:hAnsi="Times New Roman" w:eastAsia="仿宋_GB2312" w:cs="Times New Roman"/>
          <w:b w:val="0"/>
          <w:bCs w:val="0"/>
          <w:color w:val="auto"/>
          <w:sz w:val="28"/>
          <w:szCs w:val="28"/>
          <w:highlight w:val="none"/>
          <w:u w:val="single"/>
          <w:lang w:val="en-US" w:eastAsia="zh-CN"/>
        </w:rPr>
        <w:t xml:space="preserve">        </w:t>
      </w:r>
      <w:r>
        <w:rPr>
          <w:rFonts w:hint="eastAsia" w:ascii="Times New Roman" w:hAnsi="Times New Roman" w:eastAsia="仿宋_GB2312" w:cs="Times New Roman"/>
          <w:b w:val="0"/>
          <w:bCs w:val="0"/>
          <w:color w:val="auto"/>
          <w:sz w:val="28"/>
          <w:szCs w:val="28"/>
          <w:highlight w:val="none"/>
          <w:u w:val="single"/>
          <w:lang w:eastAsia="zh-CN"/>
        </w:rPr>
        <w:t>。</w:t>
      </w:r>
    </w:p>
    <w:p>
      <w:pPr>
        <w:spacing w:line="520" w:lineRule="exact"/>
        <w:ind w:firstLine="560" w:firstLineChars="200"/>
        <w:rPr>
          <w:rFonts w:hint="default" w:ascii="黑体" w:hAnsi="黑体" w:eastAsia="黑体" w:cs="黑体"/>
          <w:b w:val="0"/>
          <w:bCs w:val="0"/>
          <w:color w:val="auto"/>
          <w:sz w:val="28"/>
          <w:szCs w:val="28"/>
          <w:highlight w:val="none"/>
        </w:rPr>
      </w:pPr>
      <w:r>
        <w:rPr>
          <w:rFonts w:hint="default" w:ascii="黑体" w:hAnsi="黑体" w:eastAsia="黑体" w:cs="黑体"/>
          <w:b w:val="0"/>
          <w:bCs w:val="0"/>
          <w:color w:val="auto"/>
          <w:sz w:val="28"/>
          <w:szCs w:val="28"/>
          <w:highlight w:val="none"/>
          <w:lang w:eastAsia="zh-CN"/>
        </w:rPr>
        <w:t>1</w:t>
      </w:r>
      <w:r>
        <w:rPr>
          <w:rFonts w:hint="eastAsia" w:ascii="黑体" w:hAnsi="黑体" w:eastAsia="黑体" w:cs="黑体"/>
          <w:b w:val="0"/>
          <w:bCs w:val="0"/>
          <w:color w:val="auto"/>
          <w:sz w:val="28"/>
          <w:szCs w:val="28"/>
          <w:highlight w:val="none"/>
          <w:lang w:val="en-US" w:eastAsia="zh-CN"/>
        </w:rPr>
        <w:t>0</w:t>
      </w:r>
      <w:r>
        <w:rPr>
          <w:rFonts w:hint="default" w:ascii="黑体" w:hAnsi="黑体" w:eastAsia="黑体" w:cs="黑体"/>
          <w:b w:val="0"/>
          <w:bCs w:val="0"/>
          <w:color w:val="auto"/>
          <w:sz w:val="28"/>
          <w:szCs w:val="28"/>
          <w:highlight w:val="none"/>
          <w:lang w:val="en-US" w:eastAsia="zh-CN"/>
        </w:rPr>
        <w:t>.</w:t>
      </w:r>
      <w:r>
        <w:rPr>
          <w:rFonts w:hint="eastAsia" w:ascii="黑体" w:hAnsi="黑体" w:eastAsia="黑体" w:cs="黑体"/>
          <w:b w:val="0"/>
          <w:bCs w:val="0"/>
          <w:color w:val="auto"/>
          <w:sz w:val="28"/>
          <w:szCs w:val="28"/>
          <w:highlight w:val="none"/>
        </w:rPr>
        <w:t>联系</w:t>
      </w:r>
      <w:r>
        <w:rPr>
          <w:rFonts w:hint="default" w:ascii="黑体" w:hAnsi="黑体" w:eastAsia="黑体" w:cs="黑体"/>
          <w:b w:val="0"/>
          <w:bCs w:val="0"/>
          <w:color w:val="auto"/>
          <w:sz w:val="28"/>
          <w:szCs w:val="28"/>
          <w:highlight w:val="none"/>
        </w:rPr>
        <w:t>方式</w:t>
      </w:r>
    </w:p>
    <w:p>
      <w:pPr>
        <w:spacing w:line="520" w:lineRule="exact"/>
        <w:ind w:firstLine="560" w:firstLineChars="200"/>
        <w:rPr>
          <w:rFonts w:hint="eastAsia" w:ascii="Times New Roman" w:hAnsi="Times New Roman" w:eastAsia="仿宋_GB2312" w:cs="Times New Roman"/>
          <w:b w:val="0"/>
          <w:bCs w:val="0"/>
          <w:color w:val="auto"/>
          <w:sz w:val="28"/>
          <w:szCs w:val="28"/>
          <w:highlight w:val="none"/>
          <w:u w:val="none"/>
          <w:lang w:val="en-US" w:eastAsia="zh-CN"/>
        </w:rPr>
      </w:pPr>
      <w:r>
        <w:rPr>
          <w:rFonts w:hint="eastAsia" w:ascii="Times New Roman" w:hAnsi="Times New Roman" w:eastAsia="仿宋_GB2312" w:cs="Times New Roman"/>
          <w:b w:val="0"/>
          <w:bCs w:val="0"/>
          <w:color w:val="auto"/>
          <w:sz w:val="28"/>
          <w:szCs w:val="28"/>
          <w:highlight w:val="none"/>
          <w:u w:val="none"/>
        </w:rPr>
        <w:t>联系人</w:t>
      </w:r>
      <w:r>
        <w:rPr>
          <w:rFonts w:hint="eastAsia" w:ascii="Times New Roman" w:hAnsi="Times New Roman" w:eastAsia="仿宋_GB2312" w:cs="Times New Roman"/>
          <w:b w:val="0"/>
          <w:bCs w:val="0"/>
          <w:color w:val="auto"/>
          <w:sz w:val="28"/>
          <w:szCs w:val="28"/>
          <w:highlight w:val="none"/>
        </w:rPr>
        <w:t>：</w:t>
      </w:r>
      <w:r>
        <w:rPr>
          <w:rFonts w:hint="eastAsia" w:ascii="Times New Roman" w:hAnsi="Times New Roman" w:eastAsia="仿宋_GB2312" w:cs="Times New Roman"/>
          <w:b w:val="0"/>
          <w:bCs w:val="0"/>
          <w:color w:val="auto"/>
          <w:sz w:val="28"/>
          <w:szCs w:val="28"/>
          <w:highlight w:val="none"/>
          <w:u w:val="single"/>
          <w:lang w:eastAsia="zh-CN"/>
        </w:rPr>
        <w:t xml:space="preserve"> </w:t>
      </w:r>
      <w:r>
        <w:rPr>
          <w:rFonts w:hint="eastAsia" w:ascii="Times New Roman" w:hAnsi="Times New Roman" w:eastAsia="仿宋_GB2312" w:cs="Times New Roman"/>
          <w:b w:val="0"/>
          <w:bCs w:val="0"/>
          <w:color w:val="auto"/>
          <w:sz w:val="28"/>
          <w:szCs w:val="28"/>
          <w:highlight w:val="none"/>
          <w:u w:val="single"/>
          <w:lang w:val="en-US" w:eastAsia="zh-CN"/>
        </w:rPr>
        <w:t xml:space="preserve">  </w:t>
      </w:r>
      <w:r>
        <w:rPr>
          <w:rFonts w:hint="eastAsia" w:eastAsia="仿宋_GB2312" w:cs="Times New Roman"/>
          <w:b w:val="0"/>
          <w:bCs w:val="0"/>
          <w:color w:val="auto"/>
          <w:sz w:val="28"/>
          <w:szCs w:val="28"/>
          <w:highlight w:val="none"/>
          <w:u w:val="single"/>
          <w:lang w:val="en-US" w:eastAsia="zh-CN"/>
        </w:rPr>
        <w:t>解斌</w:t>
      </w:r>
      <w:r>
        <w:rPr>
          <w:rFonts w:hint="eastAsia" w:ascii="Times New Roman" w:hAnsi="Times New Roman" w:eastAsia="仿宋_GB2312" w:cs="Times New Roman"/>
          <w:b w:val="0"/>
          <w:bCs w:val="0"/>
          <w:color w:val="auto"/>
          <w:sz w:val="28"/>
          <w:szCs w:val="28"/>
          <w:highlight w:val="none"/>
          <w:u w:val="single"/>
          <w:lang w:val="en-US" w:eastAsia="zh-CN"/>
        </w:rPr>
        <w:t xml:space="preserve">       </w:t>
      </w:r>
    </w:p>
    <w:p>
      <w:pPr>
        <w:spacing w:line="520" w:lineRule="exact"/>
        <w:ind w:firstLine="560" w:firstLineChars="200"/>
        <w:rPr>
          <w:rFonts w:hint="eastAsia" w:ascii="Times New Roman" w:hAnsi="Times New Roman" w:eastAsia="仿宋_GB2312" w:cs="Times New Roman"/>
          <w:b w:val="0"/>
          <w:bCs w:val="0"/>
          <w:color w:val="auto"/>
          <w:sz w:val="28"/>
          <w:szCs w:val="28"/>
          <w:highlight w:val="none"/>
        </w:rPr>
      </w:pPr>
      <w:r>
        <w:rPr>
          <w:rFonts w:hint="eastAsia" w:ascii="Times New Roman" w:hAnsi="Times New Roman" w:eastAsia="仿宋_GB2312" w:cs="Times New Roman"/>
          <w:b w:val="0"/>
          <w:bCs w:val="0"/>
          <w:color w:val="auto"/>
          <w:sz w:val="28"/>
          <w:szCs w:val="28"/>
          <w:highlight w:val="none"/>
          <w:u w:val="none"/>
        </w:rPr>
        <w:t>联系电话</w:t>
      </w:r>
      <w:r>
        <w:rPr>
          <w:rFonts w:hint="eastAsia" w:ascii="Times New Roman" w:hAnsi="Times New Roman" w:eastAsia="仿宋_GB2312" w:cs="Times New Roman"/>
          <w:b w:val="0"/>
          <w:bCs w:val="0"/>
          <w:color w:val="auto"/>
          <w:sz w:val="28"/>
          <w:szCs w:val="28"/>
          <w:highlight w:val="none"/>
        </w:rPr>
        <w:t>：</w:t>
      </w:r>
      <w:r>
        <w:rPr>
          <w:rFonts w:hint="eastAsia" w:ascii="Times New Roman" w:hAnsi="Times New Roman" w:eastAsia="仿宋_GB2312" w:cs="Times New Roman"/>
          <w:b w:val="0"/>
          <w:bCs w:val="0"/>
          <w:color w:val="auto"/>
          <w:sz w:val="28"/>
          <w:szCs w:val="28"/>
          <w:highlight w:val="none"/>
          <w:u w:val="single"/>
          <w:lang w:val="en-US" w:eastAsia="zh-CN"/>
        </w:rPr>
        <w:t xml:space="preserve">  </w:t>
      </w:r>
      <w:r>
        <w:rPr>
          <w:rFonts w:hint="eastAsia" w:eastAsia="仿宋_GB2312" w:cs="Times New Roman"/>
          <w:b w:val="0"/>
          <w:bCs w:val="0"/>
          <w:color w:val="auto"/>
          <w:sz w:val="28"/>
          <w:szCs w:val="28"/>
          <w:highlight w:val="none"/>
          <w:u w:val="single"/>
          <w:lang w:val="en-US" w:eastAsia="zh-CN"/>
        </w:rPr>
        <w:t>87192139</w:t>
      </w:r>
      <w:r>
        <w:rPr>
          <w:rFonts w:hint="eastAsia" w:ascii="Times New Roman" w:hAnsi="Times New Roman" w:eastAsia="仿宋_GB2312" w:cs="Times New Roman"/>
          <w:b w:val="0"/>
          <w:bCs w:val="0"/>
          <w:color w:val="auto"/>
          <w:sz w:val="28"/>
          <w:szCs w:val="28"/>
          <w:highlight w:val="none"/>
          <w:u w:val="single"/>
          <w:lang w:val="en-US" w:eastAsia="zh-CN"/>
        </w:rPr>
        <w:t xml:space="preserve">     </w:t>
      </w:r>
    </w:p>
    <w:p>
      <w:pPr>
        <w:spacing w:line="520" w:lineRule="exact"/>
        <w:ind w:firstLine="560" w:firstLineChars="200"/>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b w:val="0"/>
          <w:bCs w:val="0"/>
          <w:color w:val="auto"/>
          <w:sz w:val="28"/>
          <w:szCs w:val="28"/>
          <w:highlight w:val="none"/>
          <w:u w:val="none"/>
        </w:rPr>
        <w:t>邮箱</w:t>
      </w:r>
      <w:r>
        <w:rPr>
          <w:rFonts w:hint="eastAsia" w:ascii="Times New Roman" w:hAnsi="Times New Roman" w:eastAsia="仿宋_GB2312" w:cs="Times New Roman"/>
          <w:b w:val="0"/>
          <w:bCs w:val="0"/>
          <w:color w:val="auto"/>
          <w:sz w:val="28"/>
          <w:szCs w:val="28"/>
          <w:highlight w:val="none"/>
        </w:rPr>
        <w:t>：</w:t>
      </w:r>
      <w:r>
        <w:rPr>
          <w:rFonts w:hint="eastAsia" w:ascii="Times New Roman" w:hAnsi="Times New Roman" w:eastAsia="仿宋_GB2312" w:cs="Times New Roman"/>
          <w:b w:val="0"/>
          <w:bCs w:val="0"/>
          <w:color w:val="auto"/>
          <w:sz w:val="28"/>
          <w:szCs w:val="28"/>
          <w:highlight w:val="none"/>
          <w:u w:val="single"/>
          <w:lang w:eastAsia="zh-CN"/>
        </w:rPr>
        <w:t xml:space="preserve"> </w:t>
      </w:r>
      <w:r>
        <w:rPr>
          <w:rFonts w:hint="eastAsia" w:eastAsia="仿宋_GB2312" w:cs="Times New Roman"/>
          <w:b w:val="0"/>
          <w:bCs w:val="0"/>
          <w:color w:val="auto"/>
          <w:sz w:val="28"/>
          <w:szCs w:val="28"/>
          <w:highlight w:val="none"/>
          <w:u w:val="single"/>
          <w:lang w:val="en-US" w:eastAsia="zh-CN"/>
        </w:rPr>
        <w:t>769776572@qq.com</w:t>
      </w:r>
      <w:r>
        <w:rPr>
          <w:rFonts w:hint="eastAsia" w:ascii="Times New Roman" w:hAnsi="Times New Roman" w:eastAsia="仿宋_GB2312" w:cs="Times New Roman"/>
          <w:b w:val="0"/>
          <w:bCs w:val="0"/>
          <w:color w:val="auto"/>
          <w:sz w:val="28"/>
          <w:szCs w:val="28"/>
          <w:highlight w:val="none"/>
          <w:u w:val="single"/>
          <w:lang w:val="en-US" w:eastAsia="zh-CN"/>
        </w:rPr>
        <w:t xml:space="preserve">  </w:t>
      </w:r>
    </w:p>
    <w:p>
      <w:pPr>
        <w:spacing w:line="560" w:lineRule="exact"/>
        <w:ind w:firstLine="640" w:firstLineChars="200"/>
        <w:rPr>
          <w:rFonts w:eastAsia="仿宋_GB2312"/>
          <w:color w:val="auto"/>
          <w:sz w:val="32"/>
          <w:szCs w:val="32"/>
          <w:highlight w:val="none"/>
        </w:rPr>
      </w:pPr>
    </w:p>
    <w:p>
      <w:pPr>
        <w:tabs>
          <w:tab w:val="left" w:pos="2310"/>
        </w:tabs>
        <w:spacing w:line="440" w:lineRule="exact"/>
        <w:ind w:right="420" w:rightChars="200" w:firstLine="1260" w:firstLineChars="600"/>
        <w:rPr>
          <w:rFonts w:hint="eastAsia"/>
          <w:color w:val="auto"/>
          <w:highlight w:val="none"/>
        </w:rPr>
      </w:pPr>
      <w:r>
        <w:rPr>
          <w:color w:val="auto"/>
          <w:highlight w:val="none"/>
        </w:rPr>
        <w:tab/>
      </w:r>
    </w:p>
    <w:p>
      <w:pPr>
        <w:spacing w:line="440" w:lineRule="exact"/>
        <w:ind w:right="420" w:rightChars="200" w:firstLine="480" w:firstLineChars="200"/>
        <w:rPr>
          <w:rFonts w:hint="eastAsia" w:ascii="宋体" w:hAnsi="宋体"/>
          <w:color w:val="auto"/>
          <w:sz w:val="24"/>
          <w:szCs w:val="28"/>
          <w:highlight w:val="none"/>
        </w:rPr>
      </w:pPr>
    </w:p>
    <w:p>
      <w:pPr>
        <w:rPr>
          <w:rFonts w:hint="eastAsia"/>
          <w:color w:val="auto"/>
          <w:highlight w:val="none"/>
          <w:lang w:eastAsia="zh-CN"/>
        </w:rPr>
      </w:pPr>
      <w:r>
        <w:rPr>
          <w:rFonts w:hint="eastAsia"/>
          <w:color w:val="auto"/>
          <w:highlight w:val="none"/>
          <w:lang w:eastAsia="zh-CN"/>
        </w:rPr>
        <w:br w:type="page"/>
      </w:r>
    </w:p>
    <w:p>
      <w:pPr>
        <w:pStyle w:val="3"/>
        <w:keepNext w:val="0"/>
        <w:keepLines w:val="0"/>
        <w:spacing w:before="0" w:after="0" w:line="500" w:lineRule="atLeast"/>
        <w:jc w:val="center"/>
        <w:rPr>
          <w:rFonts w:hint="eastAsia"/>
          <w:color w:val="auto"/>
          <w:highlight w:val="none"/>
        </w:rPr>
      </w:pPr>
      <w:r>
        <w:rPr>
          <w:rFonts w:hint="eastAsia"/>
          <w:color w:val="auto"/>
          <w:highlight w:val="none"/>
          <w:lang w:eastAsia="zh-CN"/>
        </w:rPr>
        <w:t>第二章</w:t>
      </w:r>
      <w:r>
        <w:rPr>
          <w:rFonts w:hint="eastAsia"/>
          <w:color w:val="auto"/>
          <w:highlight w:val="none"/>
          <w:lang w:val="en-US" w:eastAsia="zh-CN"/>
        </w:rPr>
        <w:t xml:space="preserve">  </w:t>
      </w:r>
      <w:r>
        <w:rPr>
          <w:rFonts w:hint="eastAsia"/>
          <w:color w:val="auto"/>
          <w:highlight w:val="none"/>
        </w:rPr>
        <w:t>供应商须知附表</w:t>
      </w:r>
    </w:p>
    <w:tbl>
      <w:tblPr>
        <w:tblStyle w:val="17"/>
        <w:tblW w:w="9506" w:type="dxa"/>
        <w:tblInd w:w="-2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78"/>
        <w:gridCol w:w="2544"/>
        <w:gridCol w:w="60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1" w:hRule="exact"/>
          <w:tblHeader/>
        </w:trPr>
        <w:tc>
          <w:tcPr>
            <w:tcW w:w="878" w:type="dxa"/>
            <w:tcBorders>
              <w:tl2br w:val="nil"/>
              <w:tr2bl w:val="nil"/>
            </w:tcBorders>
            <w:noWrap w:val="0"/>
            <w:vAlign w:val="center"/>
          </w:tcPr>
          <w:p>
            <w:pPr>
              <w:pStyle w:val="22"/>
              <w:ind w:left="0"/>
              <w:jc w:val="center"/>
              <w:rPr>
                <w:rFonts w:hint="eastAsia" w:ascii="黑体" w:hAnsi="黑体" w:eastAsia="黑体" w:cs="黑体"/>
                <w:color w:val="auto"/>
                <w:sz w:val="24"/>
                <w:szCs w:val="24"/>
                <w:highlight w:val="none"/>
                <w:lang w:val="zh-CN"/>
              </w:rPr>
            </w:pPr>
            <w:r>
              <w:rPr>
                <w:rFonts w:hint="eastAsia" w:ascii="黑体" w:hAnsi="黑体" w:eastAsia="黑体" w:cs="黑体"/>
                <w:color w:val="auto"/>
                <w:sz w:val="24"/>
                <w:szCs w:val="24"/>
                <w:highlight w:val="none"/>
                <w:lang w:val="zh-CN"/>
              </w:rPr>
              <w:t>序号</w:t>
            </w:r>
          </w:p>
        </w:tc>
        <w:tc>
          <w:tcPr>
            <w:tcW w:w="2544" w:type="dxa"/>
            <w:tcBorders>
              <w:tl2br w:val="nil"/>
              <w:tr2bl w:val="nil"/>
            </w:tcBorders>
            <w:noWrap w:val="0"/>
            <w:vAlign w:val="center"/>
          </w:tcPr>
          <w:p>
            <w:pPr>
              <w:pStyle w:val="22"/>
              <w:ind w:left="0"/>
              <w:jc w:val="center"/>
              <w:rPr>
                <w:rFonts w:hint="eastAsia" w:ascii="黑体" w:hAnsi="黑体" w:eastAsia="黑体" w:cs="黑体"/>
                <w:color w:val="auto"/>
                <w:sz w:val="24"/>
                <w:szCs w:val="24"/>
                <w:highlight w:val="none"/>
                <w:lang w:val="zh-CN"/>
              </w:rPr>
            </w:pPr>
            <w:r>
              <w:rPr>
                <w:rFonts w:hint="eastAsia" w:ascii="黑体" w:hAnsi="黑体" w:eastAsia="黑体" w:cs="黑体"/>
                <w:color w:val="auto"/>
                <w:sz w:val="24"/>
                <w:szCs w:val="24"/>
                <w:highlight w:val="none"/>
                <w:lang w:val="zh-CN"/>
              </w:rPr>
              <w:t>应知事项</w:t>
            </w:r>
          </w:p>
        </w:tc>
        <w:tc>
          <w:tcPr>
            <w:tcW w:w="6084" w:type="dxa"/>
            <w:tcBorders>
              <w:tl2br w:val="nil"/>
              <w:tr2bl w:val="nil"/>
            </w:tcBorders>
            <w:noWrap w:val="0"/>
            <w:vAlign w:val="center"/>
          </w:tcPr>
          <w:p>
            <w:pPr>
              <w:pStyle w:val="22"/>
              <w:jc w:val="center"/>
              <w:rPr>
                <w:rFonts w:hint="eastAsia" w:ascii="黑体" w:hAnsi="黑体" w:eastAsia="黑体" w:cs="黑体"/>
                <w:color w:val="auto"/>
                <w:sz w:val="24"/>
                <w:szCs w:val="24"/>
                <w:highlight w:val="none"/>
                <w:lang w:val="zh-CN"/>
              </w:rPr>
            </w:pPr>
            <w:r>
              <w:rPr>
                <w:rFonts w:hint="eastAsia" w:ascii="黑体" w:hAnsi="黑体" w:eastAsia="黑体" w:cs="黑体"/>
                <w:color w:val="auto"/>
                <w:sz w:val="24"/>
                <w:szCs w:val="24"/>
                <w:highlight w:val="none"/>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28" w:hRule="exact"/>
        </w:trPr>
        <w:tc>
          <w:tcPr>
            <w:tcW w:w="878" w:type="dxa"/>
            <w:tcBorders>
              <w:tl2br w:val="nil"/>
              <w:tr2bl w:val="nil"/>
            </w:tcBorders>
            <w:noWrap w:val="0"/>
            <w:vAlign w:val="center"/>
          </w:tcPr>
          <w:p>
            <w:pPr>
              <w:pStyle w:val="22"/>
              <w:spacing w:line="500" w:lineRule="exact"/>
              <w:ind w:right="230"/>
              <w:jc w:val="center"/>
              <w:rPr>
                <w:rFonts w:hint="eastAsia" w:ascii="楷体" w:hAnsi="楷体" w:eastAsia="楷体" w:cs="楷体"/>
                <w:color w:val="auto"/>
                <w:sz w:val="24"/>
                <w:szCs w:val="24"/>
                <w:highlight w:val="none"/>
                <w:lang w:val="zh-CN"/>
              </w:rPr>
            </w:pPr>
            <w:r>
              <w:rPr>
                <w:rFonts w:hint="eastAsia" w:ascii="楷体" w:hAnsi="楷体" w:eastAsia="楷体" w:cs="楷体"/>
                <w:color w:val="auto"/>
                <w:sz w:val="24"/>
                <w:szCs w:val="24"/>
                <w:highlight w:val="none"/>
                <w:lang w:val="en-US" w:eastAsia="zh-CN"/>
              </w:rPr>
              <w:t>1</w:t>
            </w:r>
          </w:p>
        </w:tc>
        <w:tc>
          <w:tcPr>
            <w:tcW w:w="2544" w:type="dxa"/>
            <w:tcBorders>
              <w:tl2br w:val="nil"/>
              <w:tr2bl w:val="nil"/>
            </w:tcBorders>
            <w:noWrap w:val="0"/>
            <w:vAlign w:val="center"/>
          </w:tcPr>
          <w:p>
            <w:pPr>
              <w:pStyle w:val="22"/>
              <w:spacing w:line="360" w:lineRule="exact"/>
              <w:ind w:left="0"/>
              <w:jc w:val="center"/>
              <w:rPr>
                <w:rFonts w:hint="eastAsia" w:ascii="楷体" w:hAnsi="楷体" w:eastAsia="楷体" w:cs="楷体"/>
                <w:color w:val="auto"/>
                <w:sz w:val="24"/>
                <w:szCs w:val="24"/>
                <w:highlight w:val="none"/>
                <w:lang w:val="zh-CN"/>
              </w:rPr>
            </w:pPr>
            <w:r>
              <w:rPr>
                <w:rFonts w:hint="eastAsia" w:ascii="楷体" w:hAnsi="楷体" w:eastAsia="楷体" w:cs="楷体"/>
                <w:color w:val="auto"/>
                <w:sz w:val="24"/>
                <w:szCs w:val="24"/>
                <w:highlight w:val="none"/>
                <w:lang w:val="zh-CN"/>
              </w:rPr>
              <w:t>控制价（最高限价）</w:t>
            </w:r>
          </w:p>
          <w:p>
            <w:pPr>
              <w:pStyle w:val="22"/>
              <w:spacing w:line="360" w:lineRule="exact"/>
              <w:ind w:left="38"/>
              <w:jc w:val="center"/>
              <w:rPr>
                <w:rFonts w:hint="eastAsia" w:ascii="楷体" w:hAnsi="楷体" w:eastAsia="楷体" w:cs="楷体"/>
                <w:color w:val="auto"/>
                <w:sz w:val="24"/>
                <w:szCs w:val="24"/>
                <w:highlight w:val="none"/>
                <w:lang w:val="zh-CN"/>
              </w:rPr>
            </w:pPr>
            <w:r>
              <w:rPr>
                <w:rFonts w:hint="eastAsia" w:ascii="楷体" w:hAnsi="楷体" w:eastAsia="楷体" w:cs="楷体"/>
                <w:color w:val="auto"/>
                <w:sz w:val="24"/>
                <w:szCs w:val="24"/>
                <w:highlight w:val="none"/>
                <w:lang w:val="zh-CN"/>
              </w:rPr>
              <w:t>（实质性要求）</w:t>
            </w:r>
          </w:p>
        </w:tc>
        <w:tc>
          <w:tcPr>
            <w:tcW w:w="6084" w:type="dxa"/>
            <w:tcBorders>
              <w:tl2br w:val="nil"/>
              <w:tr2bl w:val="nil"/>
            </w:tcBorders>
            <w:noWrap w:val="0"/>
            <w:vAlign w:val="center"/>
          </w:tcPr>
          <w:p>
            <w:pPr>
              <w:pStyle w:val="22"/>
              <w:ind w:firstLine="480" w:firstLineChars="200"/>
              <w:jc w:val="both"/>
              <w:rPr>
                <w:rFonts w:hint="default" w:ascii="仿宋_GB2312" w:hAnsi="仿宋_GB2312" w:eastAsia="仿宋_GB2312" w:cs="仿宋_GB2312"/>
                <w:color w:val="auto"/>
                <w:kern w:val="2"/>
                <w:sz w:val="24"/>
                <w:szCs w:val="24"/>
                <w:highlight w:val="none"/>
                <w:lang w:val="en-US"/>
              </w:rPr>
            </w:pPr>
            <w:r>
              <w:rPr>
                <w:rFonts w:hint="eastAsia" w:ascii="仿宋_GB2312" w:hAnsi="仿宋_GB2312" w:eastAsia="仿宋_GB2312" w:cs="仿宋_GB2312"/>
                <w:color w:val="auto"/>
                <w:sz w:val="24"/>
                <w:szCs w:val="24"/>
                <w:highlight w:val="none"/>
                <w:lang w:val="zh-CN"/>
              </w:rPr>
              <w:t>控制价（最高限价）：</w:t>
            </w:r>
            <w:r>
              <w:rPr>
                <w:rFonts w:hint="eastAsia" w:ascii="仿宋_GB2312" w:hAnsi="仿宋_GB2312" w:eastAsia="仿宋_GB2312" w:cs="仿宋_GB2312"/>
                <w:color w:val="auto"/>
                <w:sz w:val="24"/>
                <w:szCs w:val="24"/>
                <w:highlight w:val="none"/>
                <w:u w:val="single"/>
                <w:lang w:val="en-US" w:eastAsia="zh-CN"/>
              </w:rPr>
              <w:t>10万元</w:t>
            </w:r>
          </w:p>
          <w:p>
            <w:pPr>
              <w:pStyle w:val="22"/>
              <w:ind w:firstLine="480" w:firstLineChars="200"/>
              <w:jc w:val="both"/>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rPr>
              <w:t>超过最高限价的报价无效。</w:t>
            </w:r>
          </w:p>
          <w:p>
            <w:pPr>
              <w:pStyle w:val="22"/>
              <w:ind w:firstLine="480" w:firstLineChars="200"/>
              <w:jc w:val="both"/>
              <w:rPr>
                <w:rFonts w:hint="eastAsia" w:ascii="仿宋_GB2312" w:hAnsi="仿宋_GB2312" w:eastAsia="仿宋_GB2312" w:cs="仿宋_GB2312"/>
                <w:color w:val="auto"/>
                <w:sz w:val="24"/>
                <w:szCs w:val="24"/>
                <w:highlight w:val="none"/>
                <w:lang w:val="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1" w:hRule="exact"/>
        </w:trPr>
        <w:tc>
          <w:tcPr>
            <w:tcW w:w="878" w:type="dxa"/>
            <w:tcBorders>
              <w:tl2br w:val="nil"/>
              <w:tr2bl w:val="nil"/>
            </w:tcBorders>
            <w:noWrap w:val="0"/>
            <w:vAlign w:val="center"/>
          </w:tcPr>
          <w:p>
            <w:pPr>
              <w:pStyle w:val="22"/>
              <w:spacing w:line="500" w:lineRule="exact"/>
              <w:ind w:right="230"/>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2</w:t>
            </w:r>
          </w:p>
        </w:tc>
        <w:tc>
          <w:tcPr>
            <w:tcW w:w="2544" w:type="dxa"/>
            <w:tcBorders>
              <w:tl2br w:val="nil"/>
              <w:tr2bl w:val="nil"/>
            </w:tcBorders>
            <w:noWrap w:val="0"/>
            <w:vAlign w:val="center"/>
          </w:tcPr>
          <w:p>
            <w:pPr>
              <w:pStyle w:val="22"/>
              <w:spacing w:line="500" w:lineRule="exact"/>
              <w:ind w:left="38" w:leftChars="0"/>
              <w:jc w:val="center"/>
              <w:rPr>
                <w:rFonts w:hint="eastAsia" w:ascii="楷体" w:hAnsi="楷体" w:eastAsia="楷体" w:cs="楷体"/>
                <w:color w:val="auto"/>
                <w:sz w:val="24"/>
                <w:szCs w:val="24"/>
                <w:highlight w:val="none"/>
                <w:lang w:val="zh-CN" w:eastAsia="zh-CN" w:bidi="ar-SA"/>
              </w:rPr>
            </w:pPr>
            <w:r>
              <w:rPr>
                <w:rFonts w:hint="eastAsia" w:ascii="楷体" w:hAnsi="楷体" w:eastAsia="楷体" w:cs="楷体"/>
                <w:color w:val="auto"/>
                <w:sz w:val="24"/>
                <w:szCs w:val="24"/>
                <w:highlight w:val="none"/>
                <w:u w:val="none"/>
                <w:lang w:val="zh-CN"/>
              </w:rPr>
              <w:t>评审方法</w:t>
            </w:r>
          </w:p>
        </w:tc>
        <w:tc>
          <w:tcPr>
            <w:tcW w:w="6084" w:type="dxa"/>
            <w:tcBorders>
              <w:tl2br w:val="nil"/>
              <w:tr2bl w:val="nil"/>
            </w:tcBorders>
            <w:noWrap w:val="0"/>
            <w:vAlign w:val="center"/>
          </w:tcPr>
          <w:p>
            <w:pPr>
              <w:pStyle w:val="22"/>
              <w:spacing w:line="240" w:lineRule="auto"/>
              <w:ind w:left="0" w:leftChars="0" w:firstLine="480" w:firstLineChars="200"/>
              <w:jc w:val="both"/>
              <w:rPr>
                <w:rFonts w:hint="eastAsia" w:ascii="仿宋_GB2312" w:hAnsi="仿宋_GB2312" w:eastAsia="仿宋_GB2312" w:cs="仿宋_GB2312"/>
                <w:b w:val="0"/>
                <w:bCs w:val="0"/>
                <w:color w:val="auto"/>
                <w:sz w:val="24"/>
                <w:szCs w:val="24"/>
                <w:highlight w:val="none"/>
                <w:u w:val="single"/>
                <w:lang w:val="zh-CN" w:eastAsia="zh-CN" w:bidi="ar-SA"/>
              </w:rPr>
            </w:pPr>
            <w:r>
              <w:rPr>
                <w:rFonts w:hint="eastAsia" w:ascii="仿宋_GB2312" w:hAnsi="仿宋_GB2312" w:eastAsia="仿宋_GB2312" w:cs="仿宋_GB2312"/>
                <w:b w:val="0"/>
                <w:bCs w:val="0"/>
                <w:color w:val="auto"/>
                <w:sz w:val="24"/>
                <w:szCs w:val="24"/>
                <w:highlight w:val="none"/>
                <w:u w:val="single"/>
                <w:lang w:val="zh-CN" w:eastAsia="zh-CN"/>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6" w:hRule="exact"/>
        </w:trPr>
        <w:tc>
          <w:tcPr>
            <w:tcW w:w="878" w:type="dxa"/>
            <w:tcBorders>
              <w:tl2br w:val="nil"/>
              <w:tr2bl w:val="nil"/>
            </w:tcBorders>
            <w:noWrap w:val="0"/>
            <w:vAlign w:val="center"/>
          </w:tcPr>
          <w:p>
            <w:pPr>
              <w:pStyle w:val="22"/>
              <w:spacing w:line="500" w:lineRule="exact"/>
              <w:ind w:right="230"/>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3</w:t>
            </w:r>
          </w:p>
        </w:tc>
        <w:tc>
          <w:tcPr>
            <w:tcW w:w="2544" w:type="dxa"/>
            <w:tcBorders>
              <w:tl2br w:val="nil"/>
              <w:tr2bl w:val="nil"/>
            </w:tcBorders>
            <w:noWrap w:val="0"/>
            <w:vAlign w:val="center"/>
          </w:tcPr>
          <w:p>
            <w:pPr>
              <w:pStyle w:val="22"/>
              <w:spacing w:line="500" w:lineRule="exact"/>
              <w:ind w:left="38" w:leftChars="0"/>
              <w:jc w:val="center"/>
              <w:rPr>
                <w:rFonts w:hint="eastAsia" w:ascii="楷体" w:hAnsi="楷体" w:eastAsia="楷体" w:cs="楷体"/>
                <w:color w:val="auto"/>
                <w:sz w:val="24"/>
                <w:szCs w:val="24"/>
                <w:highlight w:val="none"/>
                <w:lang w:val="zh-CN"/>
              </w:rPr>
            </w:pPr>
            <w:r>
              <w:rPr>
                <w:rFonts w:hint="eastAsia" w:ascii="楷体" w:hAnsi="楷体" w:eastAsia="楷体" w:cs="楷体"/>
                <w:color w:val="auto"/>
                <w:sz w:val="24"/>
                <w:szCs w:val="24"/>
                <w:highlight w:val="none"/>
                <w:lang w:val="zh-CN"/>
              </w:rPr>
              <w:t>联合体</w:t>
            </w:r>
          </w:p>
        </w:tc>
        <w:tc>
          <w:tcPr>
            <w:tcW w:w="6084" w:type="dxa"/>
            <w:tcBorders>
              <w:tl2br w:val="nil"/>
              <w:tr2bl w:val="nil"/>
            </w:tcBorders>
            <w:noWrap w:val="0"/>
            <w:vAlign w:val="center"/>
          </w:tcPr>
          <w:p>
            <w:pPr>
              <w:pStyle w:val="22"/>
              <w:spacing w:line="240" w:lineRule="auto"/>
              <w:ind w:left="0" w:leftChars="0" w:firstLine="480" w:firstLineChars="200"/>
              <w:jc w:val="both"/>
              <w:rPr>
                <w:rFonts w:hint="eastAsia" w:ascii="仿宋_GB2312" w:hAnsi="仿宋_GB2312" w:eastAsia="仿宋_GB2312" w:cs="仿宋_GB2312"/>
                <w:b w:val="0"/>
                <w:bCs w:val="0"/>
                <w:color w:val="auto"/>
                <w:sz w:val="24"/>
                <w:szCs w:val="24"/>
                <w:highlight w:val="none"/>
                <w:u w:val="single"/>
                <w:lang w:val="zh-CN" w:eastAsia="zh-CN"/>
              </w:rPr>
            </w:pPr>
            <w:r>
              <w:rPr>
                <w:rFonts w:hint="eastAsia" w:ascii="仿宋_GB2312" w:hAnsi="仿宋_GB2312" w:eastAsia="仿宋_GB2312" w:cs="仿宋_GB2312"/>
                <w:b w:val="0"/>
                <w:bCs w:val="0"/>
                <w:color w:val="auto"/>
                <w:sz w:val="24"/>
                <w:szCs w:val="24"/>
                <w:highlight w:val="none"/>
                <w:u w:val="single"/>
                <w:lang w:val="zh-CN" w:eastAsia="zh-CN"/>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6" w:hRule="exact"/>
        </w:trPr>
        <w:tc>
          <w:tcPr>
            <w:tcW w:w="878" w:type="dxa"/>
            <w:tcBorders>
              <w:tl2br w:val="nil"/>
              <w:tr2bl w:val="nil"/>
            </w:tcBorders>
            <w:noWrap w:val="0"/>
            <w:vAlign w:val="center"/>
          </w:tcPr>
          <w:p>
            <w:pPr>
              <w:pStyle w:val="22"/>
              <w:spacing w:line="500" w:lineRule="exact"/>
              <w:ind w:right="230"/>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4</w:t>
            </w:r>
          </w:p>
        </w:tc>
        <w:tc>
          <w:tcPr>
            <w:tcW w:w="2544" w:type="dxa"/>
            <w:tcBorders>
              <w:tl2br w:val="nil"/>
              <w:tr2bl w:val="nil"/>
            </w:tcBorders>
            <w:noWrap w:val="0"/>
            <w:vAlign w:val="center"/>
          </w:tcPr>
          <w:p>
            <w:pPr>
              <w:pStyle w:val="22"/>
              <w:spacing w:line="500" w:lineRule="exact"/>
              <w:ind w:left="38" w:leftChars="0"/>
              <w:jc w:val="center"/>
              <w:rPr>
                <w:rFonts w:hint="eastAsia" w:ascii="楷体" w:hAnsi="楷体" w:eastAsia="楷体" w:cs="楷体"/>
                <w:color w:val="auto"/>
                <w:sz w:val="24"/>
                <w:szCs w:val="24"/>
                <w:highlight w:val="none"/>
                <w:u w:val="none"/>
                <w:lang w:val="zh-CN"/>
              </w:rPr>
            </w:pPr>
            <w:r>
              <w:rPr>
                <w:rFonts w:hint="eastAsia" w:ascii="楷体" w:hAnsi="楷体" w:eastAsia="楷体" w:cs="楷体"/>
                <w:color w:val="auto"/>
                <w:sz w:val="24"/>
                <w:szCs w:val="24"/>
                <w:highlight w:val="none"/>
                <w:u w:val="none"/>
                <w:lang w:val="zh-CN"/>
              </w:rPr>
              <w:t>合同转（分）包</w:t>
            </w:r>
          </w:p>
          <w:p>
            <w:pPr>
              <w:pStyle w:val="22"/>
              <w:spacing w:line="500" w:lineRule="exact"/>
              <w:ind w:left="38" w:leftChars="0"/>
              <w:jc w:val="center"/>
              <w:rPr>
                <w:rFonts w:hint="eastAsia" w:ascii="楷体" w:hAnsi="楷体" w:eastAsia="楷体" w:cs="楷体"/>
                <w:color w:val="auto"/>
                <w:sz w:val="24"/>
                <w:szCs w:val="24"/>
                <w:highlight w:val="none"/>
                <w:lang w:val="zh-CN" w:eastAsia="zh-CN" w:bidi="ar-SA"/>
              </w:rPr>
            </w:pPr>
            <w:r>
              <w:rPr>
                <w:rFonts w:hint="eastAsia" w:ascii="楷体" w:hAnsi="楷体" w:eastAsia="楷体" w:cs="楷体"/>
                <w:color w:val="auto"/>
                <w:sz w:val="24"/>
                <w:szCs w:val="24"/>
                <w:highlight w:val="none"/>
                <w:lang w:val="zh-CN"/>
              </w:rPr>
              <w:t>（实质性要求）</w:t>
            </w:r>
          </w:p>
        </w:tc>
        <w:tc>
          <w:tcPr>
            <w:tcW w:w="6084" w:type="dxa"/>
            <w:tcBorders>
              <w:tl2br w:val="nil"/>
              <w:tr2bl w:val="nil"/>
            </w:tcBorders>
            <w:noWrap w:val="0"/>
            <w:vAlign w:val="center"/>
          </w:tcPr>
          <w:p>
            <w:pPr>
              <w:pStyle w:val="22"/>
              <w:spacing w:line="240" w:lineRule="auto"/>
              <w:ind w:left="0" w:leftChars="0" w:firstLine="480" w:firstLineChars="200"/>
              <w:jc w:val="both"/>
              <w:rPr>
                <w:rFonts w:hint="eastAsia" w:ascii="仿宋_GB2312" w:hAnsi="仿宋_GB2312" w:eastAsia="仿宋_GB2312" w:cs="仿宋_GB2312"/>
                <w:color w:val="auto"/>
                <w:sz w:val="24"/>
                <w:szCs w:val="24"/>
                <w:highlight w:val="none"/>
                <w:u w:val="single"/>
                <w:lang w:val="zh-CN" w:eastAsia="zh-CN" w:bidi="ar-SA"/>
              </w:rPr>
            </w:pPr>
            <w:r>
              <w:rPr>
                <w:rFonts w:hint="eastAsia" w:ascii="仿宋_GB2312" w:hAnsi="仿宋_GB2312" w:eastAsia="仿宋_GB2312" w:cs="仿宋_GB2312"/>
                <w:b w:val="0"/>
                <w:bCs w:val="0"/>
                <w:color w:val="auto"/>
                <w:sz w:val="24"/>
                <w:szCs w:val="24"/>
                <w:highlight w:val="none"/>
                <w:u w:val="single"/>
                <w:lang w:val="zh-CN"/>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61" w:hRule="exact"/>
        </w:trPr>
        <w:tc>
          <w:tcPr>
            <w:tcW w:w="878" w:type="dxa"/>
            <w:tcBorders>
              <w:tl2br w:val="nil"/>
              <w:tr2bl w:val="nil"/>
            </w:tcBorders>
            <w:noWrap w:val="0"/>
            <w:vAlign w:val="center"/>
          </w:tcPr>
          <w:p>
            <w:pPr>
              <w:pStyle w:val="22"/>
              <w:spacing w:line="500" w:lineRule="exact"/>
              <w:ind w:right="230"/>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5</w:t>
            </w:r>
          </w:p>
        </w:tc>
        <w:tc>
          <w:tcPr>
            <w:tcW w:w="2544" w:type="dxa"/>
            <w:tcBorders>
              <w:tl2br w:val="nil"/>
              <w:tr2bl w:val="nil"/>
            </w:tcBorders>
            <w:noWrap w:val="0"/>
            <w:vAlign w:val="center"/>
          </w:tcPr>
          <w:p>
            <w:pPr>
              <w:pStyle w:val="22"/>
              <w:spacing w:line="500" w:lineRule="exact"/>
              <w:jc w:val="center"/>
              <w:rPr>
                <w:rFonts w:hint="eastAsia" w:ascii="楷体" w:hAnsi="楷体" w:eastAsia="楷体" w:cs="楷体"/>
                <w:color w:val="auto"/>
                <w:sz w:val="24"/>
                <w:szCs w:val="24"/>
                <w:highlight w:val="none"/>
                <w:lang w:val="zh-CN" w:eastAsia="zh-CN" w:bidi="ar-SA"/>
              </w:rPr>
            </w:pPr>
            <w:r>
              <w:rPr>
                <w:rFonts w:hint="eastAsia" w:ascii="楷体" w:hAnsi="楷体" w:eastAsia="楷体" w:cs="楷体"/>
                <w:color w:val="auto"/>
                <w:sz w:val="24"/>
                <w:szCs w:val="24"/>
                <w:highlight w:val="none"/>
                <w:u w:val="none"/>
                <w:lang w:val="zh-CN"/>
              </w:rPr>
              <w:t>澄清和修改</w:t>
            </w:r>
          </w:p>
        </w:tc>
        <w:tc>
          <w:tcPr>
            <w:tcW w:w="6084" w:type="dxa"/>
            <w:tcBorders>
              <w:tl2br w:val="nil"/>
              <w:tr2bl w:val="nil"/>
            </w:tcBorders>
            <w:noWrap w:val="0"/>
            <w:vAlign w:val="center"/>
          </w:tcPr>
          <w:p>
            <w:pPr>
              <w:pStyle w:val="22"/>
              <w:autoSpaceDE/>
              <w:autoSpaceDN/>
              <w:snapToGrid/>
              <w:spacing w:line="240" w:lineRule="auto"/>
              <w:ind w:firstLine="480" w:firstLineChars="200"/>
              <w:jc w:val="both"/>
              <w:rPr>
                <w:rFonts w:hint="eastAsia" w:ascii="仿宋_GB2312" w:hAnsi="仿宋_GB2312" w:eastAsia="仿宋_GB2312" w:cs="仿宋_GB2312"/>
                <w:color w:val="auto"/>
                <w:sz w:val="24"/>
                <w:szCs w:val="24"/>
                <w:highlight w:val="none"/>
                <w:u w:val="none"/>
                <w:lang w:val="zh-CN"/>
              </w:rPr>
            </w:pPr>
            <w:r>
              <w:rPr>
                <w:rFonts w:hint="eastAsia" w:ascii="仿宋_GB2312" w:hAnsi="仿宋_GB2312" w:eastAsia="仿宋_GB2312" w:cs="仿宋_GB2312"/>
                <w:color w:val="auto"/>
                <w:sz w:val="24"/>
                <w:szCs w:val="24"/>
                <w:highlight w:val="none"/>
                <w:u w:val="none"/>
                <w:lang w:val="zh-CN"/>
              </w:rPr>
              <w:t>1.澄清或者修改的内容为采购文件的组成部分，澄清或者修改的内容可能影响响应文件编制的，采购人发布公告并书面通知供应商的时间，应当在提交首次响应文件截止之日起1个工作日前；不足上述时间的，应当顺延递交响应文件的截止时间。</w:t>
            </w:r>
          </w:p>
          <w:p>
            <w:pPr>
              <w:pStyle w:val="22"/>
              <w:autoSpaceDE/>
              <w:autoSpaceDN/>
              <w:snapToGrid/>
              <w:spacing w:line="240" w:lineRule="auto"/>
              <w:ind w:firstLine="480" w:firstLineChars="200"/>
              <w:jc w:val="both"/>
              <w:rPr>
                <w:rFonts w:hint="eastAsia" w:ascii="仿宋_GB2312" w:hAnsi="仿宋_GB2312" w:eastAsia="仿宋_GB2312" w:cs="仿宋_GB2312"/>
                <w:color w:val="auto"/>
                <w:sz w:val="24"/>
                <w:szCs w:val="24"/>
                <w:highlight w:val="none"/>
                <w:lang w:val="zh-CN" w:eastAsia="zh-CN" w:bidi="ar-SA"/>
              </w:rPr>
            </w:pPr>
            <w:r>
              <w:rPr>
                <w:rFonts w:hint="eastAsia" w:ascii="仿宋_GB2312" w:hAnsi="仿宋_GB2312" w:eastAsia="仿宋_GB2312" w:cs="仿宋_GB2312"/>
                <w:color w:val="auto"/>
                <w:sz w:val="24"/>
                <w:szCs w:val="24"/>
                <w:highlight w:val="none"/>
                <w:u w:val="none"/>
                <w:lang w:val="zh-CN"/>
              </w:rPr>
              <w:t>2.</w:t>
            </w:r>
            <w:r>
              <w:rPr>
                <w:rFonts w:hint="eastAsia" w:ascii="仿宋_GB2312" w:hAnsi="仿宋_GB2312" w:eastAsia="仿宋_GB2312" w:cs="仿宋_GB2312"/>
                <w:color w:val="auto"/>
                <w:kern w:val="0"/>
                <w:sz w:val="24"/>
                <w:szCs w:val="24"/>
                <w:highlight w:val="none"/>
                <w:u w:val="none"/>
                <w:lang w:val="zh-CN"/>
              </w:rPr>
              <w:t>各投标人在投标截止时间前务必登陆都发中心官网—公示公告栏目查询是否有更正公告，否则造成的一切后果由投标人自行承担。网上公布的更正公告视同通知了所有投标人，为采购文件的有效组成部分。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6" w:hRule="exact"/>
        </w:trPr>
        <w:tc>
          <w:tcPr>
            <w:tcW w:w="878" w:type="dxa"/>
            <w:tcBorders>
              <w:tl2br w:val="nil"/>
              <w:tr2bl w:val="nil"/>
            </w:tcBorders>
            <w:noWrap w:val="0"/>
            <w:vAlign w:val="center"/>
          </w:tcPr>
          <w:p>
            <w:pPr>
              <w:pStyle w:val="22"/>
              <w:spacing w:line="500" w:lineRule="exact"/>
              <w:ind w:right="230"/>
              <w:jc w:val="center"/>
              <w:rPr>
                <w:rFonts w:hint="eastAsia" w:ascii="楷体" w:hAnsi="楷体" w:eastAsia="楷体" w:cs="楷体"/>
                <w:color w:val="auto"/>
                <w:sz w:val="24"/>
                <w:szCs w:val="24"/>
                <w:highlight w:val="none"/>
                <w:lang w:val="zh-CN"/>
              </w:rPr>
            </w:pPr>
            <w:r>
              <w:rPr>
                <w:rFonts w:hint="eastAsia" w:ascii="楷体" w:hAnsi="楷体" w:eastAsia="楷体" w:cs="楷体"/>
                <w:color w:val="auto"/>
                <w:sz w:val="24"/>
                <w:szCs w:val="24"/>
                <w:highlight w:val="none"/>
                <w:lang w:val="en-US" w:eastAsia="zh-CN"/>
              </w:rPr>
              <w:t>6</w:t>
            </w:r>
          </w:p>
        </w:tc>
        <w:tc>
          <w:tcPr>
            <w:tcW w:w="2544" w:type="dxa"/>
            <w:tcBorders>
              <w:tl2br w:val="nil"/>
              <w:tr2bl w:val="nil"/>
            </w:tcBorders>
            <w:noWrap w:val="0"/>
            <w:vAlign w:val="center"/>
          </w:tcPr>
          <w:p>
            <w:pPr>
              <w:pStyle w:val="22"/>
              <w:spacing w:line="500" w:lineRule="exact"/>
              <w:ind w:left="38"/>
              <w:jc w:val="center"/>
              <w:rPr>
                <w:rFonts w:hint="eastAsia" w:ascii="楷体" w:hAnsi="楷体" w:eastAsia="楷体" w:cs="楷体"/>
                <w:color w:val="auto"/>
                <w:sz w:val="24"/>
                <w:szCs w:val="24"/>
                <w:highlight w:val="none"/>
                <w:lang w:val="zh-CN"/>
              </w:rPr>
            </w:pPr>
            <w:r>
              <w:rPr>
                <w:rFonts w:hint="eastAsia" w:ascii="楷体" w:hAnsi="楷体" w:eastAsia="楷体" w:cs="楷体"/>
                <w:color w:val="auto"/>
                <w:sz w:val="24"/>
                <w:szCs w:val="24"/>
                <w:highlight w:val="none"/>
                <w:lang w:val="zh-CN"/>
              </w:rPr>
              <w:t>磋商情况公告</w:t>
            </w:r>
          </w:p>
        </w:tc>
        <w:tc>
          <w:tcPr>
            <w:tcW w:w="6084" w:type="dxa"/>
            <w:tcBorders>
              <w:tl2br w:val="nil"/>
              <w:tr2bl w:val="nil"/>
            </w:tcBorders>
            <w:noWrap w:val="0"/>
            <w:vAlign w:val="center"/>
          </w:tcPr>
          <w:p>
            <w:pPr>
              <w:pStyle w:val="22"/>
              <w:ind w:firstLine="480" w:firstLineChars="200"/>
              <w:rPr>
                <w:rFonts w:hint="eastAsia" w:ascii="仿宋_GB2312" w:hAnsi="仿宋_GB2312" w:eastAsia="仿宋_GB2312" w:cs="仿宋_GB2312"/>
                <w:color w:val="auto"/>
                <w:sz w:val="24"/>
                <w:szCs w:val="24"/>
                <w:highlight w:val="none"/>
                <w:lang w:val="zh-CN" w:eastAsia="zh-CN"/>
              </w:rPr>
            </w:pPr>
            <w:r>
              <w:rPr>
                <w:rFonts w:hint="eastAsia" w:ascii="仿宋_GB2312" w:hAnsi="仿宋_GB2312" w:eastAsia="仿宋_GB2312" w:cs="仿宋_GB2312"/>
                <w:color w:val="auto"/>
                <w:sz w:val="24"/>
                <w:szCs w:val="24"/>
                <w:highlight w:val="none"/>
                <w:lang w:val="zh-CN"/>
              </w:rPr>
              <w:t>磋商结果在四川省都江堰水利发展中心</w:t>
            </w:r>
            <w:r>
              <w:rPr>
                <w:rFonts w:hint="eastAsia" w:ascii="仿宋_GB2312" w:hAnsi="仿宋_GB2312" w:eastAsia="仿宋_GB2312" w:cs="仿宋_GB2312"/>
                <w:color w:val="auto"/>
                <w:sz w:val="24"/>
                <w:szCs w:val="24"/>
                <w:highlight w:val="none"/>
                <w:lang w:val="zh-CN" w:eastAsia="zh-CN"/>
              </w:rPr>
              <w:t>官网</w:t>
            </w:r>
          </w:p>
          <w:p>
            <w:pPr>
              <w:pStyle w:val="22"/>
              <w:ind w:firstLine="480" w:firstLineChars="200"/>
              <w:rPr>
                <w:color w:val="auto"/>
                <w:kern w:val="2"/>
                <w:sz w:val="24"/>
                <w:szCs w:val="24"/>
                <w:highlight w:val="none"/>
                <w:lang w:val="zh-CN"/>
              </w:rPr>
            </w:pPr>
            <w:r>
              <w:rPr>
                <w:rFonts w:hint="eastAsia" w:ascii="仿宋_GB2312" w:hAnsi="仿宋_GB2312" w:eastAsia="仿宋_GB2312" w:cs="仿宋_GB2312"/>
                <w:color w:val="auto"/>
                <w:sz w:val="24"/>
                <w:szCs w:val="24"/>
                <w:highlight w:val="none"/>
                <w:lang w:val="zh-CN" w:eastAsia="zh-CN"/>
              </w:rPr>
              <w:t>(</w:t>
            </w:r>
            <w:r>
              <w:rPr>
                <w:rFonts w:hint="eastAsia" w:ascii="仿宋_GB2312" w:hAnsi="仿宋_GB2312" w:eastAsia="仿宋_GB2312" w:cs="仿宋_GB2312"/>
                <w:color w:val="auto"/>
                <w:sz w:val="24"/>
                <w:szCs w:val="24"/>
                <w:highlight w:val="none"/>
                <w:lang w:val="zh-CN" w:eastAsia="zh-CN"/>
              </w:rPr>
              <w:fldChar w:fldCharType="begin"/>
            </w:r>
            <w:r>
              <w:rPr>
                <w:rFonts w:hint="eastAsia" w:ascii="仿宋_GB2312" w:hAnsi="仿宋_GB2312" w:eastAsia="仿宋_GB2312" w:cs="仿宋_GB2312"/>
                <w:color w:val="auto"/>
                <w:sz w:val="24"/>
                <w:szCs w:val="24"/>
                <w:highlight w:val="none"/>
                <w:lang w:val="zh-CN" w:eastAsia="zh-CN"/>
              </w:rPr>
              <w:instrText xml:space="preserve"> HYPERLINK "http://dujiangyan.com.cn/index.dhtml" </w:instrText>
            </w:r>
            <w:r>
              <w:rPr>
                <w:rFonts w:hint="eastAsia" w:ascii="仿宋_GB2312" w:hAnsi="仿宋_GB2312" w:eastAsia="仿宋_GB2312" w:cs="仿宋_GB2312"/>
                <w:color w:val="auto"/>
                <w:sz w:val="24"/>
                <w:szCs w:val="24"/>
                <w:highlight w:val="none"/>
                <w:lang w:val="zh-CN" w:eastAsia="zh-CN"/>
              </w:rPr>
              <w:fldChar w:fldCharType="separate"/>
            </w:r>
            <w:r>
              <w:rPr>
                <w:rStyle w:val="21"/>
                <w:rFonts w:hint="eastAsia" w:ascii="仿宋_GB2312" w:hAnsi="仿宋_GB2312" w:eastAsia="仿宋_GB2312" w:cs="仿宋_GB2312"/>
                <w:color w:val="auto"/>
                <w:sz w:val="24"/>
                <w:szCs w:val="24"/>
                <w:highlight w:val="none"/>
                <w:lang w:val="zh-CN" w:eastAsia="zh-CN"/>
              </w:rPr>
              <w:t>http://dujiangyan.com.cn/index.dhtml</w:t>
            </w:r>
            <w:r>
              <w:rPr>
                <w:rFonts w:hint="eastAsia" w:ascii="仿宋_GB2312" w:hAnsi="仿宋_GB2312" w:eastAsia="仿宋_GB2312" w:cs="仿宋_GB2312"/>
                <w:color w:val="auto"/>
                <w:sz w:val="24"/>
                <w:szCs w:val="24"/>
                <w:highlight w:val="none"/>
                <w:lang w:val="zh-CN" w:eastAsia="zh-CN"/>
              </w:rPr>
              <w:fldChar w:fldCharType="end"/>
            </w:r>
            <w:r>
              <w:rPr>
                <w:rFonts w:hint="eastAsia" w:ascii="仿宋_GB2312" w:hAnsi="仿宋_GB2312" w:eastAsia="仿宋_GB2312" w:cs="仿宋_GB2312"/>
                <w:color w:val="auto"/>
                <w:sz w:val="24"/>
                <w:szCs w:val="24"/>
                <w:highlight w:val="none"/>
                <w:lang w:val="zh-CN" w:eastAsia="zh-CN"/>
              </w:rPr>
              <w:t>)</w:t>
            </w:r>
            <w:r>
              <w:rPr>
                <w:rFonts w:hint="eastAsia" w:ascii="仿宋_GB2312" w:hAnsi="仿宋_GB2312" w:eastAsia="仿宋_GB2312" w:cs="仿宋_GB2312"/>
                <w:color w:val="auto"/>
                <w:sz w:val="24"/>
                <w:szCs w:val="24"/>
                <w:highlight w:val="none"/>
                <w:lang w:val="zh-CN"/>
              </w:rPr>
              <w:t>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81" w:hRule="exact"/>
        </w:trPr>
        <w:tc>
          <w:tcPr>
            <w:tcW w:w="878" w:type="dxa"/>
            <w:tcBorders>
              <w:tl2br w:val="nil"/>
              <w:tr2bl w:val="nil"/>
            </w:tcBorders>
            <w:noWrap w:val="0"/>
            <w:vAlign w:val="center"/>
          </w:tcPr>
          <w:p>
            <w:pPr>
              <w:pStyle w:val="22"/>
              <w:spacing w:line="500" w:lineRule="exact"/>
              <w:ind w:right="230"/>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7</w:t>
            </w:r>
          </w:p>
        </w:tc>
        <w:tc>
          <w:tcPr>
            <w:tcW w:w="2544" w:type="dxa"/>
            <w:tcBorders>
              <w:tl2br w:val="nil"/>
              <w:tr2bl w:val="nil"/>
            </w:tcBorders>
            <w:noWrap w:val="0"/>
            <w:vAlign w:val="center"/>
          </w:tcPr>
          <w:p>
            <w:pPr>
              <w:pStyle w:val="22"/>
              <w:spacing w:line="500" w:lineRule="exact"/>
              <w:ind w:left="38" w:leftChars="0"/>
              <w:jc w:val="center"/>
              <w:rPr>
                <w:rFonts w:hint="eastAsia" w:ascii="楷体" w:hAnsi="楷体" w:eastAsia="楷体" w:cs="楷体"/>
                <w:color w:val="auto"/>
                <w:sz w:val="24"/>
                <w:szCs w:val="24"/>
                <w:highlight w:val="none"/>
                <w:lang w:val="zh-CN" w:eastAsia="zh-CN" w:bidi="ar-SA"/>
              </w:rPr>
            </w:pPr>
            <w:r>
              <w:rPr>
                <w:rFonts w:hint="eastAsia" w:ascii="楷体" w:hAnsi="楷体" w:eastAsia="楷体" w:cs="楷体"/>
                <w:color w:val="auto"/>
                <w:sz w:val="24"/>
                <w:szCs w:val="24"/>
                <w:highlight w:val="none"/>
                <w:lang w:val="zh-CN"/>
              </w:rPr>
              <w:t>响应文件有效期</w:t>
            </w:r>
          </w:p>
        </w:tc>
        <w:tc>
          <w:tcPr>
            <w:tcW w:w="6084" w:type="dxa"/>
            <w:tcBorders>
              <w:tl2br w:val="nil"/>
              <w:tr2bl w:val="nil"/>
            </w:tcBorders>
            <w:noWrap w:val="0"/>
            <w:vAlign w:val="center"/>
          </w:tcPr>
          <w:p>
            <w:pPr>
              <w:rPr>
                <w:color w:val="auto"/>
                <w:highlight w:val="none"/>
              </w:rPr>
            </w:pPr>
            <w:r>
              <w:rPr>
                <w:rFonts w:hint="eastAsia" w:ascii="仿宋_GB2312" w:hAnsi="仿宋_GB2312" w:eastAsia="仿宋_GB2312" w:cs="仿宋_GB2312"/>
                <w:color w:val="auto"/>
                <w:sz w:val="24"/>
                <w:szCs w:val="24"/>
                <w:highlight w:val="none"/>
                <w:lang w:val="zh-CN"/>
              </w:rPr>
              <w:t>本项目响应文件有效期为递交磋商响应文件截止之日起</w:t>
            </w:r>
            <w:r>
              <w:rPr>
                <w:rFonts w:hint="eastAsia" w:ascii="仿宋_GB2312" w:hAnsi="仿宋_GB2312" w:eastAsia="仿宋_GB2312" w:cs="仿宋_GB2312"/>
                <w:color w:val="auto"/>
                <w:sz w:val="24"/>
                <w:szCs w:val="24"/>
                <w:highlight w:val="none"/>
                <w:lang w:val="zh-CN" w:eastAsia="zh-CN"/>
              </w:rPr>
              <w:t>60</w:t>
            </w:r>
            <w:r>
              <w:rPr>
                <w:rFonts w:hint="eastAsia" w:ascii="仿宋_GB2312" w:hAnsi="仿宋_GB2312" w:eastAsia="仿宋_GB2312" w:cs="仿宋_GB2312"/>
                <w:color w:val="auto"/>
                <w:sz w:val="24"/>
                <w:szCs w:val="24"/>
                <w:highlight w:val="none"/>
                <w:lang w:val="zh-CN"/>
              </w:rPr>
              <w:t>天。</w:t>
            </w:r>
          </w:p>
          <w:p>
            <w:pPr>
              <w:pStyle w:val="22"/>
              <w:ind w:firstLine="480" w:firstLineChars="200"/>
              <w:jc w:val="left"/>
              <w:rPr>
                <w:rFonts w:ascii="宋体" w:hAnsi="宋体" w:cs="宋体"/>
                <w:color w:val="auto"/>
                <w:sz w:val="24"/>
                <w:szCs w:val="24"/>
                <w:highlight w:val="none"/>
                <w:lang w:val="zh-CN"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96" w:hRule="exact"/>
        </w:trPr>
        <w:tc>
          <w:tcPr>
            <w:tcW w:w="878" w:type="dxa"/>
            <w:tcBorders>
              <w:tl2br w:val="nil"/>
              <w:tr2bl w:val="nil"/>
            </w:tcBorders>
            <w:noWrap w:val="0"/>
            <w:vAlign w:val="center"/>
          </w:tcPr>
          <w:p>
            <w:pPr>
              <w:pStyle w:val="22"/>
              <w:spacing w:line="500" w:lineRule="exact"/>
              <w:ind w:right="230"/>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8</w:t>
            </w:r>
          </w:p>
        </w:tc>
        <w:tc>
          <w:tcPr>
            <w:tcW w:w="2544" w:type="dxa"/>
            <w:tcBorders>
              <w:tl2br w:val="nil"/>
              <w:tr2bl w:val="nil"/>
            </w:tcBorders>
            <w:noWrap w:val="0"/>
            <w:vAlign w:val="center"/>
          </w:tcPr>
          <w:p>
            <w:pPr>
              <w:pStyle w:val="22"/>
              <w:spacing w:line="500" w:lineRule="exact"/>
              <w:ind w:left="38" w:leftChars="0"/>
              <w:jc w:val="center"/>
              <w:rPr>
                <w:rFonts w:hint="eastAsia" w:ascii="楷体" w:hAnsi="楷体" w:eastAsia="楷体" w:cs="楷体"/>
                <w:color w:val="auto"/>
                <w:sz w:val="24"/>
                <w:szCs w:val="24"/>
                <w:highlight w:val="none"/>
                <w:lang w:val="zh-CN"/>
              </w:rPr>
            </w:pPr>
            <w:r>
              <w:rPr>
                <w:rFonts w:hint="eastAsia" w:ascii="楷体" w:hAnsi="楷体" w:eastAsia="楷体" w:cs="楷体"/>
                <w:color w:val="auto"/>
                <w:sz w:val="24"/>
                <w:szCs w:val="24"/>
                <w:highlight w:val="none"/>
                <w:lang w:val="zh-CN"/>
              </w:rPr>
              <w:t>磋商保证金</w:t>
            </w:r>
          </w:p>
        </w:tc>
        <w:tc>
          <w:tcPr>
            <w:tcW w:w="6084" w:type="dxa"/>
            <w:tcBorders>
              <w:tl2br w:val="nil"/>
              <w:tr2bl w:val="nil"/>
            </w:tcBorders>
            <w:noWrap w:val="0"/>
            <w:vAlign w:val="center"/>
          </w:tcPr>
          <w:p>
            <w:pPr>
              <w:pStyle w:val="22"/>
              <w:ind w:firstLine="480" w:firstLineChars="200"/>
              <w:jc w:val="left"/>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40" w:hRule="exact"/>
        </w:trPr>
        <w:tc>
          <w:tcPr>
            <w:tcW w:w="878" w:type="dxa"/>
            <w:tcBorders>
              <w:tl2br w:val="nil"/>
              <w:tr2bl w:val="nil"/>
            </w:tcBorders>
            <w:noWrap w:val="0"/>
            <w:vAlign w:val="center"/>
          </w:tcPr>
          <w:p>
            <w:pPr>
              <w:pStyle w:val="22"/>
              <w:spacing w:line="500" w:lineRule="exact"/>
              <w:ind w:right="230"/>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9</w:t>
            </w:r>
          </w:p>
        </w:tc>
        <w:tc>
          <w:tcPr>
            <w:tcW w:w="2544" w:type="dxa"/>
            <w:tcBorders>
              <w:tl2br w:val="nil"/>
              <w:tr2bl w:val="nil"/>
            </w:tcBorders>
            <w:noWrap w:val="0"/>
            <w:vAlign w:val="center"/>
          </w:tcPr>
          <w:p>
            <w:pPr>
              <w:jc w:val="center"/>
              <w:rPr>
                <w:color w:val="auto"/>
                <w:highlight w:val="none"/>
              </w:rPr>
            </w:pPr>
          </w:p>
          <w:p>
            <w:pPr>
              <w:jc w:val="center"/>
              <w:rPr>
                <w:color w:val="auto"/>
                <w:highlight w:val="none"/>
              </w:rPr>
            </w:pPr>
            <w:r>
              <w:rPr>
                <w:rFonts w:hint="eastAsia" w:ascii="楷体" w:hAnsi="楷体" w:eastAsia="楷体" w:cs="楷体"/>
                <w:color w:val="auto"/>
                <w:sz w:val="24"/>
                <w:szCs w:val="24"/>
                <w:highlight w:val="none"/>
                <w:lang w:val="zh-CN"/>
              </w:rPr>
              <w:t>履约保证金</w:t>
            </w:r>
          </w:p>
          <w:p>
            <w:pPr>
              <w:pStyle w:val="22"/>
              <w:spacing w:line="500" w:lineRule="exact"/>
              <w:ind w:left="38" w:leftChars="0"/>
              <w:jc w:val="center"/>
              <w:rPr>
                <w:rFonts w:hint="eastAsia" w:ascii="楷体" w:hAnsi="楷体" w:eastAsia="楷体" w:cs="楷体"/>
                <w:color w:val="auto"/>
                <w:sz w:val="24"/>
                <w:szCs w:val="24"/>
                <w:highlight w:val="none"/>
                <w:lang w:val="zh-CN" w:eastAsia="zh-CN"/>
              </w:rPr>
            </w:pPr>
          </w:p>
        </w:tc>
        <w:tc>
          <w:tcPr>
            <w:tcW w:w="6084" w:type="dxa"/>
            <w:tcBorders>
              <w:tl2br w:val="nil"/>
              <w:tr2bl w:val="nil"/>
            </w:tcBorders>
            <w:noWrap w:val="0"/>
            <w:vAlign w:val="center"/>
          </w:tcPr>
          <w:p>
            <w:pPr>
              <w:rPr>
                <w:color w:val="auto"/>
                <w:highlight w:val="none"/>
              </w:rPr>
            </w:pPr>
          </w:p>
          <w:p>
            <w:pPr>
              <w:rPr>
                <w:color w:val="auto"/>
                <w:highlight w:val="none"/>
              </w:rPr>
            </w:pPr>
          </w:p>
          <w:p>
            <w:pPr>
              <w:rPr>
                <w:color w:val="auto"/>
                <w:highlight w:val="none"/>
              </w:rPr>
            </w:pPr>
          </w:p>
          <w:p>
            <w:pPr>
              <w:rPr>
                <w:color w:val="auto"/>
                <w:highlight w:val="none"/>
              </w:rPr>
            </w:pPr>
            <w:r>
              <w:rPr>
                <w:rFonts w:hint="eastAsia" w:ascii="仿宋_GB2312" w:hAnsi="仿宋_GB2312" w:eastAsia="仿宋_GB2312" w:cs="仿宋_GB2312"/>
                <w:color w:val="auto"/>
                <w:sz w:val="24"/>
                <w:szCs w:val="24"/>
                <w:highlight w:val="none"/>
                <w:lang w:val="en-US" w:eastAsia="zh-CN"/>
              </w:rPr>
              <w:t xml:space="preserve"> </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22"/>
              <w:widowControl/>
              <w:ind w:firstLine="480" w:firstLineChars="200"/>
              <w:jc w:val="left"/>
              <w:rPr>
                <w:rFonts w:hint="eastAsia" w:ascii="仿宋_GB2312" w:hAnsi="仿宋_GB2312" w:eastAsia="仿宋_GB2312" w:cs="仿宋_GB2312"/>
                <w:color w:val="auto"/>
                <w:kern w:val="0"/>
                <w:sz w:val="24"/>
                <w:szCs w:val="24"/>
                <w:highlight w:val="none"/>
                <w:lang w:val="zh-CN"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571" w:hRule="exact"/>
        </w:trPr>
        <w:tc>
          <w:tcPr>
            <w:tcW w:w="878" w:type="dxa"/>
            <w:tcBorders>
              <w:tl2br w:val="nil"/>
              <w:tr2bl w:val="nil"/>
            </w:tcBorders>
            <w:noWrap w:val="0"/>
            <w:vAlign w:val="center"/>
          </w:tcPr>
          <w:p>
            <w:pPr>
              <w:pStyle w:val="22"/>
              <w:spacing w:line="500" w:lineRule="exact"/>
              <w:ind w:right="230"/>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10</w:t>
            </w:r>
          </w:p>
        </w:tc>
        <w:tc>
          <w:tcPr>
            <w:tcW w:w="2544" w:type="dxa"/>
            <w:tcBorders>
              <w:tl2br w:val="nil"/>
              <w:tr2bl w:val="nil"/>
            </w:tcBorders>
            <w:noWrap w:val="0"/>
            <w:vAlign w:val="center"/>
          </w:tcPr>
          <w:p>
            <w:pPr>
              <w:pStyle w:val="22"/>
              <w:spacing w:line="500" w:lineRule="exact"/>
              <w:jc w:val="center"/>
              <w:rPr>
                <w:rFonts w:hint="eastAsia" w:ascii="楷体" w:hAnsi="楷体" w:eastAsia="楷体" w:cs="楷体"/>
                <w:color w:val="auto"/>
                <w:sz w:val="24"/>
                <w:szCs w:val="24"/>
                <w:highlight w:val="none"/>
                <w:lang w:val="zh-CN" w:eastAsia="zh-CN" w:bidi="ar-SA"/>
              </w:rPr>
            </w:pPr>
            <w:r>
              <w:rPr>
                <w:rFonts w:hint="eastAsia" w:ascii="楷体" w:hAnsi="楷体" w:eastAsia="楷体" w:cs="楷体"/>
                <w:color w:val="auto"/>
                <w:sz w:val="24"/>
                <w:szCs w:val="24"/>
                <w:highlight w:val="none"/>
                <w:lang w:val="zh-CN"/>
              </w:rPr>
              <w:t>质疑</w:t>
            </w:r>
            <w:r>
              <w:rPr>
                <w:rFonts w:hint="eastAsia" w:ascii="楷体" w:hAnsi="楷体" w:eastAsia="楷体" w:cs="楷体"/>
                <w:color w:val="auto"/>
                <w:sz w:val="24"/>
                <w:szCs w:val="24"/>
                <w:highlight w:val="none"/>
                <w:lang w:val="zh-CN" w:eastAsia="zh-CN"/>
              </w:rPr>
              <w:t>、询问</w:t>
            </w:r>
          </w:p>
        </w:tc>
        <w:tc>
          <w:tcPr>
            <w:tcW w:w="6084" w:type="dxa"/>
            <w:tcBorders>
              <w:tl2br w:val="nil"/>
              <w:tr2bl w:val="nil"/>
            </w:tcBorders>
            <w:noWrap w:val="0"/>
            <w:vAlign w:val="top"/>
          </w:tcPr>
          <w:p>
            <w:pPr>
              <w:pStyle w:val="22"/>
              <w:spacing w:line="560" w:lineRule="exact"/>
              <w:ind w:firstLine="480" w:firstLineChars="200"/>
              <w:jc w:val="left"/>
              <w:rPr>
                <w:rFonts w:hint="eastAsia" w:ascii="仿宋_GB2312" w:hAnsi="仿宋_GB2312" w:eastAsia="仿宋_GB2312" w:cs="仿宋_GB2312"/>
                <w:b w:val="0"/>
                <w:bCs w:val="0"/>
                <w:color w:val="auto"/>
                <w:sz w:val="24"/>
                <w:szCs w:val="24"/>
                <w:highlight w:val="none"/>
                <w:u w:val="none"/>
                <w:lang w:val="zh-CN"/>
              </w:rPr>
            </w:pPr>
            <w:r>
              <w:rPr>
                <w:rFonts w:hint="eastAsia" w:ascii="仿宋_GB2312" w:hAnsi="仿宋_GB2312" w:eastAsia="仿宋_GB2312" w:cs="仿宋_GB2312"/>
                <w:color w:val="auto"/>
                <w:sz w:val="24"/>
                <w:szCs w:val="24"/>
                <w:highlight w:val="none"/>
                <w:u w:val="none"/>
                <w:lang w:val="zh-CN"/>
              </w:rPr>
              <w:t>联系人：</w:t>
            </w:r>
            <w:r>
              <w:rPr>
                <w:rFonts w:hint="eastAsia" w:ascii="仿宋_GB2312" w:hAnsi="仿宋_GB2312" w:eastAsia="仿宋_GB2312" w:cs="仿宋_GB2312"/>
                <w:b w:val="0"/>
                <w:bCs w:val="0"/>
                <w:color w:val="auto"/>
                <w:sz w:val="24"/>
                <w:highlight w:val="none"/>
                <w:u w:val="single"/>
                <w:lang w:val="en-US" w:eastAsia="zh-CN"/>
              </w:rPr>
              <w:t xml:space="preserve"> 解斌   </w:t>
            </w:r>
          </w:p>
          <w:p>
            <w:pPr>
              <w:ind w:firstLine="480" w:firstLineChars="200"/>
              <w:jc w:val="left"/>
              <w:rPr>
                <w:rFonts w:hint="eastAsia" w:ascii="仿宋_GB2312" w:hAnsi="仿宋_GB2312" w:eastAsia="仿宋_GB2312" w:cs="仿宋_GB2312"/>
                <w:b w:val="0"/>
                <w:bCs w:val="0"/>
                <w:color w:val="auto"/>
                <w:sz w:val="24"/>
                <w:szCs w:val="24"/>
                <w:highlight w:val="none"/>
                <w:lang w:val="zh-CN" w:eastAsia="zh-CN"/>
              </w:rPr>
            </w:pPr>
            <w:r>
              <w:rPr>
                <w:rFonts w:hint="eastAsia" w:ascii="仿宋_GB2312" w:hAnsi="仿宋_GB2312" w:eastAsia="仿宋_GB2312" w:cs="仿宋_GB2312"/>
                <w:b w:val="0"/>
                <w:bCs w:val="0"/>
                <w:color w:val="auto"/>
                <w:sz w:val="24"/>
                <w:szCs w:val="24"/>
                <w:highlight w:val="none"/>
                <w:u w:val="none"/>
                <w:lang w:val="zh-CN"/>
              </w:rPr>
              <w:t>联系电话：</w:t>
            </w:r>
            <w:r>
              <w:rPr>
                <w:rFonts w:hint="eastAsia" w:ascii="仿宋_GB2312" w:hAnsi="仿宋_GB2312" w:eastAsia="仿宋_GB2312" w:cs="仿宋_GB2312"/>
                <w:b w:val="0"/>
                <w:bCs w:val="0"/>
                <w:color w:val="auto"/>
                <w:sz w:val="24"/>
                <w:highlight w:val="none"/>
                <w:u w:val="single"/>
                <w:lang w:val="en-US" w:eastAsia="zh-CN"/>
              </w:rPr>
              <w:t xml:space="preserve"> 87192139 </w:t>
            </w:r>
            <w:r>
              <w:rPr>
                <w:rFonts w:hint="eastAsia" w:ascii="仿宋_GB2312" w:hAnsi="仿宋_GB2312" w:eastAsia="仿宋_GB2312" w:cs="仿宋_GB2312"/>
                <w:b w:val="0"/>
                <w:bCs w:val="0"/>
                <w:color w:val="auto"/>
                <w:sz w:val="24"/>
                <w:szCs w:val="24"/>
                <w:highlight w:val="none"/>
                <w:lang w:val="zh-CN" w:eastAsia="zh-CN"/>
              </w:rPr>
              <w:t>（只接受书面质疑、询问）</w:t>
            </w:r>
          </w:p>
          <w:p>
            <w:pPr>
              <w:pStyle w:val="22"/>
              <w:autoSpaceDE/>
              <w:autoSpaceDN/>
              <w:snapToGrid/>
              <w:spacing w:line="240" w:lineRule="auto"/>
              <w:ind w:firstLine="480" w:firstLineChars="200"/>
              <w:jc w:val="left"/>
              <w:rPr>
                <w:rFonts w:hint="default" w:ascii="仿宋" w:hAnsi="仿宋" w:eastAsia="仿宋_GB2312" w:cs="仿宋"/>
                <w:color w:val="auto"/>
                <w:kern w:val="0"/>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lang w:val="zh-CN" w:eastAsia="zh-CN" w:bidi="ar-SA"/>
              </w:rPr>
              <w:t>地址：</w:t>
            </w:r>
            <w:r>
              <w:rPr>
                <w:rFonts w:hint="eastAsia" w:ascii="仿宋_GB2312" w:hAnsi="仿宋_GB2312" w:eastAsia="仿宋_GB2312" w:cs="仿宋_GB2312"/>
                <w:color w:val="auto"/>
                <w:sz w:val="24"/>
                <w:szCs w:val="24"/>
                <w:highlight w:val="none"/>
                <w:u w:val="single"/>
                <w:lang w:val="en-US" w:eastAsia="zh-CN"/>
              </w:rPr>
              <w:t xml:space="preserve"> 都江堰市公园路60号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01" w:hRule="exact"/>
        </w:trPr>
        <w:tc>
          <w:tcPr>
            <w:tcW w:w="878" w:type="dxa"/>
            <w:tcBorders>
              <w:tl2br w:val="nil"/>
              <w:tr2bl w:val="nil"/>
            </w:tcBorders>
            <w:noWrap w:val="0"/>
            <w:vAlign w:val="center"/>
          </w:tcPr>
          <w:p>
            <w:pPr>
              <w:pStyle w:val="22"/>
              <w:spacing w:line="500" w:lineRule="exact"/>
              <w:ind w:right="230"/>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11</w:t>
            </w:r>
          </w:p>
        </w:tc>
        <w:tc>
          <w:tcPr>
            <w:tcW w:w="2544" w:type="dxa"/>
            <w:tcBorders>
              <w:tl2br w:val="nil"/>
              <w:tr2bl w:val="nil"/>
            </w:tcBorders>
            <w:noWrap w:val="0"/>
            <w:vAlign w:val="center"/>
          </w:tcPr>
          <w:p>
            <w:pPr>
              <w:pStyle w:val="22"/>
              <w:spacing w:line="500" w:lineRule="exact"/>
              <w:ind w:left="96" w:leftChars="0"/>
              <w:jc w:val="center"/>
              <w:rPr>
                <w:rFonts w:hint="eastAsia" w:ascii="楷体" w:hAnsi="楷体" w:eastAsia="楷体" w:cs="楷体"/>
                <w:color w:val="auto"/>
                <w:sz w:val="24"/>
                <w:szCs w:val="24"/>
                <w:highlight w:val="none"/>
                <w:u w:val="none"/>
                <w:lang w:val="zh-CN" w:eastAsia="zh-CN" w:bidi="ar-SA"/>
              </w:rPr>
            </w:pPr>
            <w:r>
              <w:rPr>
                <w:rFonts w:hint="eastAsia" w:ascii="楷体" w:hAnsi="楷体" w:eastAsia="楷体" w:cs="楷体"/>
                <w:color w:val="auto"/>
                <w:sz w:val="24"/>
                <w:szCs w:val="24"/>
                <w:highlight w:val="none"/>
                <w:lang w:val="zh-CN"/>
              </w:rPr>
              <w:t>供应商投诉</w:t>
            </w:r>
          </w:p>
        </w:tc>
        <w:tc>
          <w:tcPr>
            <w:tcW w:w="6084" w:type="dxa"/>
            <w:tcBorders>
              <w:tl2br w:val="nil"/>
              <w:tr2bl w:val="nil"/>
            </w:tcBorders>
            <w:noWrap w:val="0"/>
            <w:vAlign w:val="center"/>
          </w:tcPr>
          <w:p>
            <w:pPr>
              <w:pStyle w:val="22"/>
              <w:ind w:firstLine="480" w:firstLineChars="200"/>
              <w:rPr>
                <w:rFonts w:hint="eastAsia" w:ascii="仿宋_GB2312" w:hAnsi="仿宋_GB2312" w:eastAsia="仿宋_GB2312" w:cs="仿宋_GB2312"/>
                <w:color w:val="auto"/>
                <w:kern w:val="0"/>
                <w:sz w:val="24"/>
                <w:szCs w:val="24"/>
                <w:highlight w:val="none"/>
                <w:lang w:val="zh-CN" w:eastAsia="zh-CN"/>
              </w:rPr>
            </w:pPr>
            <w:r>
              <w:rPr>
                <w:rFonts w:hint="eastAsia" w:ascii="仿宋_GB2312" w:hAnsi="仿宋_GB2312" w:eastAsia="仿宋_GB2312" w:cs="仿宋_GB2312"/>
                <w:color w:val="auto"/>
                <w:sz w:val="24"/>
                <w:szCs w:val="24"/>
                <w:highlight w:val="none"/>
                <w:lang w:val="zh-CN"/>
              </w:rPr>
              <w:t>联系部门：</w:t>
            </w:r>
            <w:r>
              <w:rPr>
                <w:rFonts w:hint="eastAsia" w:ascii="仿宋_GB2312" w:hAnsi="仿宋_GB2312" w:eastAsia="仿宋_GB2312" w:cs="仿宋_GB2312"/>
                <w:color w:val="auto"/>
                <w:sz w:val="24"/>
                <w:szCs w:val="24"/>
                <w:highlight w:val="none"/>
                <w:u w:val="single"/>
                <w:lang w:val="zh-CN" w:eastAsia="zh-CN"/>
              </w:rPr>
              <w:t>四川省都江堰水利发展中心纪检与审计处</w:t>
            </w:r>
          </w:p>
          <w:p>
            <w:pPr>
              <w:pStyle w:val="22"/>
              <w:ind w:firstLine="480" w:firstLineChars="200"/>
              <w:rPr>
                <w:rFonts w:hint="eastAsia" w:ascii="仿宋_GB2312" w:hAnsi="仿宋_GB2312" w:eastAsia="仿宋_GB2312" w:cs="仿宋_GB2312"/>
                <w:color w:val="auto"/>
                <w:sz w:val="24"/>
                <w:szCs w:val="24"/>
                <w:highlight w:val="none"/>
                <w:lang w:val="zh-CN" w:eastAsia="zh-CN"/>
              </w:rPr>
            </w:pPr>
            <w:r>
              <w:rPr>
                <w:rFonts w:hint="eastAsia" w:ascii="仿宋_GB2312" w:hAnsi="仿宋_GB2312" w:eastAsia="仿宋_GB2312" w:cs="仿宋_GB2312"/>
                <w:color w:val="auto"/>
                <w:sz w:val="24"/>
                <w:szCs w:val="24"/>
                <w:highlight w:val="none"/>
                <w:lang w:val="zh-CN"/>
              </w:rPr>
              <w:t>联系地址：</w:t>
            </w:r>
            <w:r>
              <w:rPr>
                <w:rFonts w:hint="eastAsia" w:ascii="仿宋_GB2312" w:hAnsi="仿宋_GB2312" w:eastAsia="仿宋_GB2312" w:cs="仿宋_GB2312"/>
                <w:color w:val="auto"/>
                <w:sz w:val="24"/>
                <w:szCs w:val="24"/>
                <w:highlight w:val="none"/>
                <w:u w:val="single"/>
                <w:lang w:val="zh-CN" w:eastAsia="zh-CN"/>
              </w:rPr>
              <w:t>都江堰市公园路60号</w:t>
            </w:r>
          </w:p>
          <w:p>
            <w:pPr>
              <w:pStyle w:val="22"/>
              <w:ind w:firstLine="480" w:firstLineChars="200"/>
              <w:rPr>
                <w:rFonts w:hint="eastAsia" w:ascii="仿宋" w:hAnsi="仿宋" w:eastAsia="仿宋" w:cs="仿宋"/>
                <w:color w:val="auto"/>
                <w:sz w:val="24"/>
                <w:szCs w:val="24"/>
                <w:highlight w:val="none"/>
                <w:lang w:val="zh-CN" w:eastAsia="zh-CN"/>
              </w:rPr>
            </w:pPr>
            <w:r>
              <w:rPr>
                <w:rFonts w:hint="eastAsia" w:ascii="仿宋_GB2312" w:hAnsi="仿宋_GB2312" w:eastAsia="仿宋_GB2312" w:cs="仿宋_GB2312"/>
                <w:color w:val="auto"/>
                <w:sz w:val="24"/>
                <w:szCs w:val="24"/>
                <w:highlight w:val="none"/>
                <w:lang w:val="zh-CN" w:eastAsia="zh-CN"/>
              </w:rPr>
              <w:t>（只接受书面投诉）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571" w:hRule="exact"/>
        </w:trPr>
        <w:tc>
          <w:tcPr>
            <w:tcW w:w="878" w:type="dxa"/>
            <w:tcBorders>
              <w:tl2br w:val="nil"/>
              <w:tr2bl w:val="nil"/>
            </w:tcBorders>
            <w:noWrap w:val="0"/>
            <w:vAlign w:val="center"/>
          </w:tcPr>
          <w:p>
            <w:pPr>
              <w:pStyle w:val="22"/>
              <w:spacing w:line="500" w:lineRule="exact"/>
              <w:ind w:right="230"/>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12</w:t>
            </w:r>
          </w:p>
        </w:tc>
        <w:tc>
          <w:tcPr>
            <w:tcW w:w="2544" w:type="dxa"/>
            <w:tcBorders>
              <w:tl2br w:val="nil"/>
              <w:tr2bl w:val="nil"/>
            </w:tcBorders>
            <w:noWrap w:val="0"/>
            <w:vAlign w:val="center"/>
          </w:tcPr>
          <w:p>
            <w:pPr>
              <w:pStyle w:val="22"/>
              <w:spacing w:line="500" w:lineRule="exact"/>
              <w:ind w:left="38" w:leftChars="0"/>
              <w:jc w:val="center"/>
              <w:rPr>
                <w:rFonts w:hint="eastAsia" w:ascii="楷体" w:hAnsi="楷体" w:eastAsia="楷体" w:cs="楷体"/>
                <w:color w:val="auto"/>
                <w:sz w:val="24"/>
                <w:szCs w:val="24"/>
                <w:highlight w:val="none"/>
                <w:lang w:val="zh-CN"/>
              </w:rPr>
            </w:pPr>
            <w:r>
              <w:rPr>
                <w:rFonts w:hint="eastAsia" w:ascii="楷体" w:hAnsi="楷体" w:eastAsia="楷体" w:cs="楷体"/>
                <w:color w:val="auto"/>
                <w:sz w:val="24"/>
                <w:szCs w:val="24"/>
                <w:highlight w:val="none"/>
                <w:lang w:val="zh-CN"/>
              </w:rPr>
              <w:t>成交通知书领取</w:t>
            </w:r>
          </w:p>
        </w:tc>
        <w:tc>
          <w:tcPr>
            <w:tcW w:w="6084" w:type="dxa"/>
            <w:tcBorders>
              <w:tl2br w:val="nil"/>
              <w:tr2bl w:val="nil"/>
            </w:tcBorders>
            <w:noWrap w:val="0"/>
            <w:vAlign w:val="center"/>
          </w:tcPr>
          <w:p>
            <w:pPr>
              <w:pStyle w:val="22"/>
              <w:spacing w:line="560" w:lineRule="exact"/>
              <w:ind w:firstLine="480" w:firstLineChars="200"/>
              <w:jc w:val="left"/>
              <w:rPr>
                <w:rFonts w:hint="default" w:ascii="仿宋_GB2312" w:hAnsi="仿宋_GB2312" w:eastAsia="仿宋_GB2312" w:cs="仿宋_GB2312"/>
                <w:b w:val="0"/>
                <w:bCs w:val="0"/>
                <w:color w:val="auto"/>
                <w:sz w:val="24"/>
                <w:highlight w:val="none"/>
                <w:u w:val="none"/>
                <w:lang w:val="en-US" w:eastAsia="zh-CN"/>
              </w:rPr>
            </w:pPr>
            <w:r>
              <w:rPr>
                <w:rFonts w:hint="eastAsia" w:ascii="仿宋_GB2312" w:hAnsi="仿宋_GB2312" w:eastAsia="仿宋_GB2312" w:cs="仿宋_GB2312"/>
                <w:color w:val="auto"/>
                <w:sz w:val="24"/>
                <w:szCs w:val="24"/>
                <w:highlight w:val="none"/>
                <w:u w:val="none"/>
                <w:lang w:val="zh-CN"/>
              </w:rPr>
              <w:t>联系人：</w:t>
            </w:r>
            <w:r>
              <w:rPr>
                <w:rFonts w:hint="eastAsia" w:ascii="仿宋_GB2312" w:hAnsi="仿宋_GB2312" w:eastAsia="仿宋_GB2312" w:cs="仿宋_GB2312"/>
                <w:color w:val="auto"/>
                <w:sz w:val="24"/>
                <w:szCs w:val="24"/>
                <w:highlight w:val="none"/>
                <w:u w:val="none"/>
                <w:lang w:val="en-US" w:eastAsia="zh-CN"/>
              </w:rPr>
              <w:t>解斌</w:t>
            </w:r>
            <w:r>
              <w:rPr>
                <w:rFonts w:hint="eastAsia" w:ascii="仿宋_GB2312" w:hAnsi="仿宋_GB2312" w:eastAsia="仿宋_GB2312" w:cs="仿宋_GB2312"/>
                <w:b w:val="0"/>
                <w:bCs w:val="0"/>
                <w:color w:val="auto"/>
                <w:sz w:val="24"/>
                <w:highlight w:val="none"/>
                <w:u w:val="none"/>
                <w:lang w:val="en-US" w:eastAsia="zh-CN"/>
              </w:rPr>
              <w:t xml:space="preserve">          </w:t>
            </w:r>
          </w:p>
          <w:p>
            <w:pPr>
              <w:pStyle w:val="22"/>
              <w:pageBreakBefore w:val="0"/>
              <w:kinsoku/>
              <w:wordWrap/>
              <w:overflowPunct/>
              <w:topLinePunct w:val="0"/>
              <w:bidi w:val="0"/>
              <w:spacing w:line="240" w:lineRule="auto"/>
              <w:ind w:firstLine="480" w:firstLineChars="200"/>
              <w:jc w:val="left"/>
              <w:rPr>
                <w:rFonts w:hint="default" w:ascii="仿宋_GB2312" w:hAnsi="仿宋_GB2312" w:eastAsia="仿宋_GB2312" w:cs="仿宋_GB2312"/>
                <w:b w:val="0"/>
                <w:bCs w:val="0"/>
                <w:color w:val="auto"/>
                <w:sz w:val="24"/>
                <w:szCs w:val="24"/>
                <w:highlight w:val="none"/>
                <w:u w:val="none"/>
                <w:lang w:val="en-US" w:eastAsia="zh-CN"/>
              </w:rPr>
            </w:pPr>
            <w:r>
              <w:rPr>
                <w:rFonts w:hint="eastAsia" w:ascii="仿宋_GB2312" w:hAnsi="仿宋_GB2312" w:eastAsia="仿宋_GB2312" w:cs="仿宋_GB2312"/>
                <w:b w:val="0"/>
                <w:bCs w:val="0"/>
                <w:color w:val="auto"/>
                <w:sz w:val="24"/>
                <w:szCs w:val="24"/>
                <w:highlight w:val="none"/>
                <w:u w:val="none"/>
                <w:lang w:val="zh-CN"/>
              </w:rPr>
              <w:t>联系电话：</w:t>
            </w:r>
            <w:r>
              <w:rPr>
                <w:rFonts w:hint="eastAsia" w:ascii="仿宋_GB2312" w:hAnsi="仿宋_GB2312" w:eastAsia="仿宋_GB2312" w:cs="仿宋_GB2312"/>
                <w:b w:val="0"/>
                <w:bCs w:val="0"/>
                <w:color w:val="auto"/>
                <w:sz w:val="24"/>
                <w:szCs w:val="24"/>
                <w:highlight w:val="none"/>
                <w:u w:val="none"/>
                <w:lang w:val="en-US" w:eastAsia="zh-CN"/>
              </w:rPr>
              <w:t>87192139</w:t>
            </w:r>
            <w:r>
              <w:rPr>
                <w:rFonts w:hint="eastAsia" w:ascii="仿宋_GB2312" w:hAnsi="仿宋_GB2312" w:eastAsia="仿宋_GB2312" w:cs="仿宋_GB2312"/>
                <w:b w:val="0"/>
                <w:bCs w:val="0"/>
                <w:color w:val="auto"/>
                <w:sz w:val="24"/>
                <w:highlight w:val="none"/>
                <w:u w:val="none"/>
                <w:lang w:val="en-US" w:eastAsia="zh-CN"/>
              </w:rPr>
              <w:t xml:space="preserve">                    </w:t>
            </w:r>
          </w:p>
          <w:p>
            <w:pPr>
              <w:ind w:firstLine="480" w:firstLineChars="200"/>
              <w:rPr>
                <w:color w:val="auto"/>
                <w:highlight w:val="none"/>
              </w:rPr>
            </w:pPr>
            <w:r>
              <w:rPr>
                <w:rFonts w:hint="eastAsia" w:ascii="仿宋_GB2312" w:hAnsi="仿宋_GB2312" w:eastAsia="仿宋_GB2312" w:cs="仿宋_GB2312"/>
                <w:color w:val="auto"/>
                <w:kern w:val="0"/>
                <w:sz w:val="24"/>
                <w:szCs w:val="24"/>
                <w:highlight w:val="none"/>
                <w:u w:val="none"/>
                <w:lang w:val="zh-CN" w:eastAsia="zh-CN" w:bidi="ar-SA"/>
              </w:rPr>
              <w:t>地址：</w:t>
            </w:r>
            <w:r>
              <w:rPr>
                <w:rFonts w:hint="eastAsia" w:ascii="仿宋_GB2312" w:hAnsi="仿宋_GB2312" w:eastAsia="仿宋_GB2312" w:cs="仿宋_GB2312"/>
                <w:color w:val="auto"/>
                <w:sz w:val="24"/>
                <w:szCs w:val="24"/>
                <w:highlight w:val="none"/>
                <w:u w:val="none"/>
                <w:lang w:val="en-US" w:eastAsia="zh-CN"/>
              </w:rPr>
              <w:t xml:space="preserve"> 都江堰市公园路60号                         </w:t>
            </w:r>
          </w:p>
          <w:p>
            <w:pPr>
              <w:rPr>
                <w:color w:val="auto"/>
                <w:highlight w:val="none"/>
              </w:rPr>
            </w:pPr>
          </w:p>
          <w:p>
            <w:pPr>
              <w:pStyle w:val="22"/>
              <w:autoSpaceDE/>
              <w:autoSpaceDN/>
              <w:ind w:left="0" w:leftChars="0" w:firstLine="480" w:firstLineChars="200"/>
              <w:rPr>
                <w:rFonts w:hint="eastAsia"/>
                <w:color w:val="auto"/>
                <w:sz w:val="24"/>
                <w:szCs w:val="24"/>
                <w:highlight w:val="none"/>
                <w:lang w:val="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1" w:hRule="exact"/>
        </w:trPr>
        <w:tc>
          <w:tcPr>
            <w:tcW w:w="878" w:type="dxa"/>
            <w:tcBorders>
              <w:tl2br w:val="nil"/>
              <w:tr2bl w:val="nil"/>
            </w:tcBorders>
            <w:noWrap w:val="0"/>
            <w:vAlign w:val="center"/>
          </w:tcPr>
          <w:p>
            <w:pPr>
              <w:pStyle w:val="22"/>
              <w:spacing w:line="500" w:lineRule="exact"/>
              <w:ind w:right="230"/>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13</w:t>
            </w:r>
          </w:p>
        </w:tc>
        <w:tc>
          <w:tcPr>
            <w:tcW w:w="2544" w:type="dxa"/>
            <w:tcBorders>
              <w:tl2br w:val="nil"/>
              <w:tr2bl w:val="nil"/>
            </w:tcBorders>
            <w:noWrap w:val="0"/>
            <w:vAlign w:val="center"/>
          </w:tcPr>
          <w:p>
            <w:pPr>
              <w:pStyle w:val="22"/>
              <w:spacing w:line="500" w:lineRule="exact"/>
              <w:ind w:left="96" w:leftChars="0"/>
              <w:jc w:val="center"/>
              <w:rPr>
                <w:rFonts w:hint="eastAsia" w:ascii="楷体" w:hAnsi="楷体" w:eastAsia="楷体" w:cs="楷体"/>
                <w:color w:val="auto"/>
                <w:sz w:val="24"/>
                <w:szCs w:val="24"/>
                <w:highlight w:val="none"/>
                <w:lang w:val="zh-CN" w:eastAsia="zh-CN" w:bidi="ar-SA"/>
              </w:rPr>
            </w:pPr>
            <w:r>
              <w:rPr>
                <w:rFonts w:hint="eastAsia" w:ascii="楷体" w:hAnsi="楷体" w:eastAsia="楷体" w:cs="楷体"/>
                <w:color w:val="auto"/>
                <w:sz w:val="24"/>
                <w:szCs w:val="24"/>
                <w:highlight w:val="none"/>
                <w:u w:val="none"/>
                <w:lang w:val="zh-CN"/>
              </w:rPr>
              <w:t>递交响应文件清单</w:t>
            </w:r>
          </w:p>
        </w:tc>
        <w:tc>
          <w:tcPr>
            <w:tcW w:w="6084" w:type="dxa"/>
            <w:tcBorders>
              <w:tl2br w:val="nil"/>
              <w:tr2bl w:val="nil"/>
            </w:tcBorders>
            <w:noWrap w:val="0"/>
            <w:vAlign w:val="center"/>
          </w:tcPr>
          <w:p>
            <w:pPr>
              <w:spacing w:line="360" w:lineRule="exact"/>
              <w:ind w:right="105" w:rightChars="50" w:firstLine="480" w:firstLineChars="200"/>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u w:val="none"/>
              </w:rPr>
              <w:t>1.</w:t>
            </w:r>
            <w:r>
              <w:rPr>
                <w:rFonts w:hint="eastAsia" w:ascii="仿宋_GB2312" w:hAnsi="仿宋_GB2312" w:eastAsia="仿宋_GB2312" w:cs="仿宋_GB2312"/>
                <w:b w:val="0"/>
                <w:bCs w:val="0"/>
                <w:color w:val="auto"/>
                <w:kern w:val="0"/>
                <w:sz w:val="24"/>
                <w:szCs w:val="24"/>
                <w:highlight w:val="none"/>
                <w:u w:val="none"/>
                <w:lang w:val="zh-CN"/>
              </w:rPr>
              <w:t>资格性</w:t>
            </w:r>
            <w:r>
              <w:rPr>
                <w:rFonts w:hint="eastAsia" w:ascii="仿宋_GB2312" w:hAnsi="仿宋_GB2312" w:eastAsia="仿宋_GB2312" w:cs="仿宋_GB2312"/>
                <w:color w:val="auto"/>
                <w:kern w:val="0"/>
                <w:sz w:val="24"/>
                <w:szCs w:val="24"/>
                <w:highlight w:val="none"/>
              </w:rPr>
              <w:t>响应</w:t>
            </w:r>
            <w:r>
              <w:rPr>
                <w:rFonts w:hint="eastAsia" w:ascii="仿宋_GB2312" w:hAnsi="仿宋_GB2312" w:eastAsia="仿宋_GB2312" w:cs="仿宋_GB2312"/>
                <w:b w:val="0"/>
                <w:bCs w:val="0"/>
                <w:color w:val="auto"/>
                <w:kern w:val="0"/>
                <w:sz w:val="24"/>
                <w:szCs w:val="24"/>
                <w:highlight w:val="none"/>
                <w:u w:val="none"/>
                <w:lang w:val="zh-CN"/>
              </w:rPr>
              <w:t>文件</w:t>
            </w:r>
            <w:r>
              <w:rPr>
                <w:rFonts w:hint="eastAsia" w:ascii="仿宋_GB2312" w:hAnsi="仿宋_GB2312" w:eastAsia="仿宋_GB2312" w:cs="仿宋_GB2312"/>
                <w:b/>
                <w:bCs/>
                <w:color w:val="auto"/>
                <w:kern w:val="0"/>
                <w:sz w:val="24"/>
                <w:szCs w:val="24"/>
                <w:highlight w:val="none"/>
                <w:u w:val="single"/>
                <w:lang w:val="zh-CN"/>
              </w:rPr>
              <w:t>1</w:t>
            </w:r>
            <w:r>
              <w:rPr>
                <w:rFonts w:hint="eastAsia" w:ascii="仿宋_GB2312" w:hAnsi="仿宋_GB2312" w:eastAsia="仿宋_GB2312" w:cs="仿宋_GB2312"/>
                <w:b w:val="0"/>
                <w:bCs w:val="0"/>
                <w:color w:val="auto"/>
                <w:kern w:val="0"/>
                <w:sz w:val="24"/>
                <w:szCs w:val="24"/>
                <w:highlight w:val="none"/>
                <w:u w:val="none"/>
                <w:lang w:val="zh-CN"/>
              </w:rPr>
              <w:t>正</w:t>
            </w:r>
            <w:r>
              <w:rPr>
                <w:rFonts w:hint="eastAsia" w:ascii="仿宋_GB2312" w:hAnsi="仿宋_GB2312" w:eastAsia="仿宋_GB2312" w:cs="仿宋_GB2312"/>
                <w:b/>
                <w:bCs/>
                <w:color w:val="auto"/>
                <w:kern w:val="0"/>
                <w:sz w:val="24"/>
                <w:szCs w:val="24"/>
                <w:highlight w:val="none"/>
                <w:u w:val="single"/>
              </w:rPr>
              <w:t>2</w:t>
            </w:r>
            <w:r>
              <w:rPr>
                <w:rFonts w:hint="eastAsia" w:ascii="仿宋_GB2312" w:hAnsi="仿宋_GB2312" w:eastAsia="仿宋_GB2312" w:cs="仿宋_GB2312"/>
                <w:b w:val="0"/>
                <w:bCs w:val="0"/>
                <w:color w:val="auto"/>
                <w:kern w:val="0"/>
                <w:sz w:val="24"/>
                <w:szCs w:val="24"/>
                <w:highlight w:val="none"/>
                <w:u w:val="none"/>
                <w:lang w:val="zh-CN"/>
              </w:rPr>
              <w:t>副；</w:t>
            </w:r>
          </w:p>
          <w:p>
            <w:pPr>
              <w:spacing w:line="360" w:lineRule="exact"/>
              <w:ind w:right="105" w:rightChars="50" w:firstLine="480" w:firstLineChars="200"/>
              <w:rPr>
                <w:rFonts w:hint="eastAsia" w:ascii="仿宋_GB2312" w:hAnsi="仿宋_GB2312" w:eastAsia="仿宋_GB2312" w:cs="仿宋_GB2312"/>
                <w:color w:val="auto"/>
                <w:kern w:val="0"/>
                <w:sz w:val="24"/>
                <w:szCs w:val="24"/>
                <w:highlight w:val="none"/>
                <w:u w:val="none"/>
                <w:lang w:val="zh-CN"/>
              </w:rPr>
            </w:pPr>
            <w:r>
              <w:rPr>
                <w:rFonts w:hint="eastAsia" w:ascii="仿宋_GB2312" w:hAnsi="仿宋_GB2312" w:eastAsia="仿宋_GB2312" w:cs="仿宋_GB2312"/>
                <w:color w:val="auto"/>
                <w:kern w:val="0"/>
                <w:sz w:val="24"/>
                <w:szCs w:val="24"/>
                <w:highlight w:val="none"/>
                <w:u w:val="none"/>
              </w:rPr>
              <w:t>2.</w:t>
            </w:r>
            <w:r>
              <w:rPr>
                <w:rFonts w:hint="eastAsia" w:ascii="仿宋_GB2312" w:hAnsi="仿宋_GB2312" w:eastAsia="仿宋_GB2312" w:cs="仿宋_GB2312"/>
                <w:color w:val="auto"/>
                <w:kern w:val="0"/>
                <w:sz w:val="24"/>
                <w:szCs w:val="24"/>
                <w:highlight w:val="none"/>
              </w:rPr>
              <w:t>其他响应</w:t>
            </w:r>
            <w:r>
              <w:rPr>
                <w:rFonts w:hint="eastAsia" w:ascii="仿宋_GB2312" w:hAnsi="仿宋_GB2312" w:eastAsia="仿宋_GB2312" w:cs="仿宋_GB2312"/>
                <w:b w:val="0"/>
                <w:bCs w:val="0"/>
                <w:color w:val="auto"/>
                <w:kern w:val="0"/>
                <w:sz w:val="24"/>
                <w:szCs w:val="24"/>
                <w:highlight w:val="none"/>
                <w:u w:val="none"/>
                <w:lang w:val="zh-CN"/>
              </w:rPr>
              <w:t>文件</w:t>
            </w:r>
            <w:r>
              <w:rPr>
                <w:rFonts w:hint="eastAsia" w:ascii="仿宋_GB2312" w:hAnsi="仿宋_GB2312" w:eastAsia="仿宋_GB2312" w:cs="仿宋_GB2312"/>
                <w:b/>
                <w:bCs/>
                <w:color w:val="auto"/>
                <w:kern w:val="0"/>
                <w:sz w:val="24"/>
                <w:szCs w:val="24"/>
                <w:highlight w:val="none"/>
                <w:u w:val="single"/>
                <w:lang w:val="zh-CN"/>
              </w:rPr>
              <w:t>1</w:t>
            </w:r>
            <w:r>
              <w:rPr>
                <w:rFonts w:hint="eastAsia" w:ascii="仿宋_GB2312" w:hAnsi="仿宋_GB2312" w:eastAsia="仿宋_GB2312" w:cs="仿宋_GB2312"/>
                <w:b w:val="0"/>
                <w:bCs w:val="0"/>
                <w:color w:val="auto"/>
                <w:kern w:val="0"/>
                <w:sz w:val="24"/>
                <w:szCs w:val="24"/>
                <w:highlight w:val="none"/>
                <w:u w:val="none"/>
                <w:lang w:val="zh-CN"/>
              </w:rPr>
              <w:t>正</w:t>
            </w:r>
            <w:r>
              <w:rPr>
                <w:rFonts w:hint="eastAsia" w:ascii="仿宋_GB2312" w:hAnsi="仿宋_GB2312" w:eastAsia="仿宋_GB2312" w:cs="仿宋_GB2312"/>
                <w:b/>
                <w:bCs/>
                <w:color w:val="auto"/>
                <w:kern w:val="0"/>
                <w:sz w:val="24"/>
                <w:szCs w:val="24"/>
                <w:highlight w:val="none"/>
                <w:u w:val="single"/>
              </w:rPr>
              <w:t>2</w:t>
            </w:r>
            <w:r>
              <w:rPr>
                <w:rFonts w:hint="eastAsia" w:ascii="仿宋_GB2312" w:hAnsi="仿宋_GB2312" w:eastAsia="仿宋_GB2312" w:cs="仿宋_GB2312"/>
                <w:b w:val="0"/>
                <w:bCs w:val="0"/>
                <w:color w:val="auto"/>
                <w:kern w:val="0"/>
                <w:sz w:val="24"/>
                <w:szCs w:val="24"/>
                <w:highlight w:val="none"/>
                <w:u w:val="none"/>
                <w:lang w:val="zh-CN"/>
              </w:rPr>
              <w:t>副；</w:t>
            </w:r>
          </w:p>
          <w:p>
            <w:pPr>
              <w:spacing w:line="360" w:lineRule="exact"/>
              <w:ind w:right="105" w:rightChars="50" w:firstLine="480" w:firstLineChars="200"/>
              <w:rPr>
                <w:rFonts w:hint="eastAsia" w:ascii="仿宋_GB2312" w:hAnsi="仿宋_GB2312" w:eastAsia="仿宋_GB2312" w:cs="仿宋_GB2312"/>
                <w:b w:val="0"/>
                <w:bCs w:val="0"/>
                <w:color w:val="auto"/>
                <w:kern w:val="0"/>
                <w:sz w:val="24"/>
                <w:szCs w:val="24"/>
                <w:highlight w:val="none"/>
                <w:u w:val="none"/>
                <w:lang w:val="zh-CN" w:eastAsia="zh-CN" w:bidi="ar-SA"/>
              </w:rPr>
            </w:pPr>
            <w:r>
              <w:rPr>
                <w:rFonts w:hint="eastAsia" w:ascii="仿宋_GB2312" w:hAnsi="仿宋_GB2312" w:eastAsia="仿宋_GB2312" w:cs="仿宋_GB2312"/>
                <w:color w:val="auto"/>
                <w:kern w:val="0"/>
                <w:sz w:val="24"/>
                <w:szCs w:val="24"/>
                <w:highlight w:val="none"/>
                <w:u w:val="none"/>
                <w:lang w:val="en-US" w:eastAsia="zh-CN"/>
              </w:rPr>
              <w:t>3.相应的</w:t>
            </w:r>
            <w:r>
              <w:rPr>
                <w:rFonts w:hint="eastAsia" w:ascii="仿宋_GB2312" w:hAnsi="仿宋_GB2312" w:eastAsia="仿宋_GB2312" w:cs="仿宋_GB2312"/>
                <w:b w:val="0"/>
                <w:bCs w:val="0"/>
                <w:color w:val="auto"/>
                <w:kern w:val="0"/>
                <w:sz w:val="24"/>
                <w:szCs w:val="24"/>
                <w:highlight w:val="none"/>
                <w:u w:val="none"/>
                <w:lang w:val="zh-CN"/>
              </w:rPr>
              <w:t>电子文档（U盘）1份。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1" w:hRule="exact"/>
        </w:trPr>
        <w:tc>
          <w:tcPr>
            <w:tcW w:w="878" w:type="dxa"/>
            <w:tcBorders>
              <w:tl2br w:val="nil"/>
              <w:tr2bl w:val="nil"/>
            </w:tcBorders>
            <w:noWrap w:val="0"/>
            <w:vAlign w:val="center"/>
          </w:tcPr>
          <w:p>
            <w:pPr>
              <w:pStyle w:val="22"/>
              <w:spacing w:line="500" w:lineRule="exact"/>
              <w:ind w:right="230"/>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14</w:t>
            </w:r>
          </w:p>
        </w:tc>
        <w:tc>
          <w:tcPr>
            <w:tcW w:w="2544" w:type="dxa"/>
            <w:tcBorders>
              <w:tl2br w:val="nil"/>
              <w:tr2bl w:val="nil"/>
            </w:tcBorders>
            <w:noWrap w:val="0"/>
            <w:vAlign w:val="center"/>
          </w:tcPr>
          <w:p>
            <w:pPr>
              <w:pStyle w:val="22"/>
              <w:spacing w:line="360" w:lineRule="exact"/>
              <w:ind w:left="96" w:leftChars="0"/>
              <w:jc w:val="center"/>
              <w:rPr>
                <w:rFonts w:hint="eastAsia" w:ascii="Times New Roman" w:hAnsi="Times New Roman" w:eastAsia="仿宋" w:cs="Times New Roman"/>
                <w:color w:val="auto"/>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代理服务费（如有）</w:t>
            </w:r>
          </w:p>
        </w:tc>
        <w:tc>
          <w:tcPr>
            <w:tcW w:w="6084" w:type="dxa"/>
            <w:tcBorders>
              <w:tl2br w:val="nil"/>
              <w:tr2bl w:val="nil"/>
            </w:tcBorders>
            <w:noWrap w:val="0"/>
            <w:vAlign w:val="center"/>
          </w:tcPr>
          <w:p>
            <w:pPr>
              <w:pStyle w:val="22"/>
              <w:numPr>
                <w:ilvl w:val="0"/>
                <w:numId w:val="0"/>
              </w:numPr>
              <w:snapToGrid w:val="0"/>
              <w:spacing w:line="360" w:lineRule="exact"/>
              <w:ind w:left="0" w:leftChars="0" w:right="105" w:rightChars="50" w:firstLine="480" w:firstLineChars="200"/>
              <w:jc w:val="left"/>
              <w:rPr>
                <w:rFonts w:hint="default" w:ascii="Times New Roman" w:hAnsi="Times New Roman" w:eastAsia="仿宋" w:cs="Times New Roman"/>
                <w:color w:val="auto"/>
                <w:highlight w:val="none"/>
                <w:lang w:val="zh-CN" w:eastAsia="zh-CN" w:bidi="ar"/>
              </w:rPr>
            </w:pPr>
            <w:r>
              <w:rPr>
                <w:rFonts w:hint="eastAsia" w:ascii="Times New Roman" w:hAnsi="Times New Roman" w:eastAsia="仿宋" w:cs="Times New Roman"/>
                <w:color w:val="auto"/>
                <w:highlight w:val="none"/>
                <w:lang w:val="en-US" w:eastAsia="zh-CN" w:bidi="ar"/>
              </w:rPr>
              <w:t>1.</w:t>
            </w:r>
            <w:r>
              <w:rPr>
                <w:rFonts w:hint="default" w:ascii="Times New Roman" w:hAnsi="Times New Roman" w:eastAsia="仿宋" w:cs="Times New Roman"/>
                <w:color w:val="auto"/>
                <w:highlight w:val="none"/>
                <w:lang w:val="zh-CN" w:eastAsia="zh-CN" w:bidi="ar"/>
              </w:rPr>
              <w:t>本项目代理服务费按定额人民币4000.00元，由成交供应商在领取成交通知书时支付。</w:t>
            </w:r>
          </w:p>
          <w:p>
            <w:pPr>
              <w:pStyle w:val="22"/>
              <w:numPr>
                <w:ilvl w:val="0"/>
                <w:numId w:val="2"/>
              </w:numPr>
              <w:snapToGrid w:val="0"/>
              <w:spacing w:line="360" w:lineRule="exact"/>
              <w:ind w:firstLine="560"/>
              <w:jc w:val="left"/>
              <w:rPr>
                <w:rFonts w:hint="default" w:ascii="Times New Roman" w:hAnsi="Times New Roman" w:eastAsia="仿宋" w:cs="Times New Roman"/>
                <w:color w:val="auto"/>
                <w:highlight w:val="none"/>
                <w:lang w:val="zh-CN" w:eastAsia="zh-CN" w:bidi="ar"/>
              </w:rPr>
            </w:pPr>
            <w:r>
              <w:rPr>
                <w:rFonts w:hint="eastAsia" w:ascii="Times New Roman" w:hAnsi="Times New Roman" w:eastAsia="仿宋" w:cs="Times New Roman"/>
                <w:color w:val="auto"/>
                <w:highlight w:val="none"/>
                <w:lang w:val="en-US" w:eastAsia="zh-CN" w:bidi="ar"/>
              </w:rPr>
              <w:t>2.</w:t>
            </w:r>
            <w:r>
              <w:rPr>
                <w:rFonts w:hint="default" w:ascii="Times New Roman" w:hAnsi="Times New Roman" w:eastAsia="仿宋" w:cs="Times New Roman"/>
                <w:color w:val="auto"/>
                <w:highlight w:val="none"/>
                <w:lang w:val="zh-CN" w:eastAsia="zh-CN" w:bidi="ar"/>
              </w:rPr>
              <w:t>转账方式账号如下：</w:t>
            </w:r>
          </w:p>
          <w:p>
            <w:pPr>
              <w:pStyle w:val="22"/>
              <w:numPr>
                <w:ilvl w:val="0"/>
                <w:numId w:val="2"/>
              </w:numPr>
              <w:snapToGrid w:val="0"/>
              <w:spacing w:line="360" w:lineRule="exact"/>
              <w:ind w:firstLine="560"/>
              <w:jc w:val="left"/>
              <w:rPr>
                <w:rFonts w:hint="default" w:ascii="Times New Roman" w:hAnsi="Times New Roman" w:eastAsia="仿宋" w:cs="Times New Roman"/>
                <w:color w:val="auto"/>
                <w:highlight w:val="none"/>
                <w:lang w:val="zh-CN" w:eastAsia="zh-CN" w:bidi="ar"/>
              </w:rPr>
            </w:pPr>
            <w:r>
              <w:rPr>
                <w:rFonts w:hint="default" w:ascii="Times New Roman" w:hAnsi="Times New Roman" w:eastAsia="仿宋" w:cs="Times New Roman"/>
                <w:color w:val="auto"/>
                <w:highlight w:val="none"/>
                <w:lang w:val="zh-CN" w:eastAsia="zh-CN" w:bidi="ar"/>
              </w:rPr>
              <w:t xml:space="preserve">收款单位：        </w:t>
            </w:r>
          </w:p>
          <w:p>
            <w:pPr>
              <w:pStyle w:val="22"/>
              <w:numPr>
                <w:ilvl w:val="0"/>
                <w:numId w:val="2"/>
              </w:numPr>
              <w:snapToGrid w:val="0"/>
              <w:spacing w:line="360" w:lineRule="exact"/>
              <w:ind w:firstLine="560"/>
              <w:jc w:val="left"/>
              <w:rPr>
                <w:rFonts w:hint="default" w:ascii="Times New Roman" w:hAnsi="Times New Roman" w:eastAsia="仿宋" w:cs="Times New Roman"/>
                <w:color w:val="auto"/>
                <w:highlight w:val="none"/>
                <w:lang w:val="zh-CN" w:eastAsia="zh-CN" w:bidi="ar"/>
              </w:rPr>
            </w:pPr>
            <w:r>
              <w:rPr>
                <w:rFonts w:hint="default" w:ascii="Times New Roman" w:hAnsi="Times New Roman" w:eastAsia="仿宋" w:cs="Times New Roman"/>
                <w:color w:val="auto"/>
                <w:highlight w:val="none"/>
                <w:lang w:val="zh-CN" w:eastAsia="zh-CN" w:bidi="ar"/>
              </w:rPr>
              <w:t xml:space="preserve">开户银行：        </w:t>
            </w:r>
          </w:p>
          <w:p>
            <w:pPr>
              <w:pStyle w:val="22"/>
              <w:snapToGrid w:val="0"/>
              <w:spacing w:line="360" w:lineRule="exact"/>
              <w:ind w:firstLine="560" w:firstLineChars="0"/>
              <w:jc w:val="left"/>
              <w:rPr>
                <w:rFonts w:hint="eastAsia" w:ascii="宋体" w:hAnsi="宋体" w:eastAsia="宋体" w:cs="宋体"/>
                <w:color w:val="auto"/>
                <w:sz w:val="24"/>
                <w:szCs w:val="24"/>
                <w:highlight w:val="none"/>
                <w:lang w:val="en-US" w:eastAsia="zh-CN" w:bidi="ar-SA"/>
              </w:rPr>
            </w:pPr>
            <w:r>
              <w:rPr>
                <w:rFonts w:hint="default" w:ascii="Times New Roman" w:hAnsi="Times New Roman" w:eastAsia="仿宋" w:cs="Times New Roman"/>
                <w:color w:val="auto"/>
                <w:highlight w:val="none"/>
                <w:lang w:val="zh-CN" w:eastAsia="zh-CN" w:bidi="ar"/>
              </w:rPr>
              <w:t xml:space="preserve">账号：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1" w:hRule="exact"/>
        </w:trPr>
        <w:tc>
          <w:tcPr>
            <w:tcW w:w="878" w:type="dxa"/>
            <w:tcBorders>
              <w:tl2br w:val="nil"/>
              <w:tr2bl w:val="nil"/>
            </w:tcBorders>
            <w:noWrap w:val="0"/>
            <w:vAlign w:val="center"/>
          </w:tcPr>
          <w:p>
            <w:pPr>
              <w:pStyle w:val="22"/>
              <w:spacing w:line="500" w:lineRule="exact"/>
              <w:ind w:right="230"/>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15</w:t>
            </w:r>
          </w:p>
        </w:tc>
        <w:tc>
          <w:tcPr>
            <w:tcW w:w="2544" w:type="dxa"/>
            <w:tcBorders>
              <w:tl2br w:val="nil"/>
              <w:tr2bl w:val="nil"/>
            </w:tcBorders>
            <w:noWrap w:val="0"/>
            <w:vAlign w:val="center"/>
          </w:tcPr>
          <w:p>
            <w:pPr>
              <w:pStyle w:val="22"/>
              <w:keepNext w:val="0"/>
              <w:keepLines w:val="0"/>
              <w:pageBreakBefore w:val="0"/>
              <w:kinsoku/>
              <w:wordWrap/>
              <w:overflowPunct/>
              <w:topLinePunct w:val="0"/>
              <w:bidi w:val="0"/>
              <w:snapToGrid/>
              <w:spacing w:line="360" w:lineRule="exact"/>
              <w:ind w:left="96" w:leftChars="0"/>
              <w:jc w:val="center"/>
              <w:textAlignment w:val="auto"/>
              <w:rPr>
                <w:rFonts w:hint="eastAsia" w:ascii="Times New Roman" w:hAnsi="Times New Roman" w:eastAsia="仿宋" w:cs="Times New Roman"/>
                <w:color w:val="auto"/>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bidi="ar-SA"/>
              </w:rPr>
              <w:t>合同价形式</w:t>
            </w:r>
          </w:p>
        </w:tc>
        <w:tc>
          <w:tcPr>
            <w:tcW w:w="6084" w:type="dxa"/>
            <w:tcBorders>
              <w:tl2br w:val="nil"/>
              <w:tr2bl w:val="nil"/>
            </w:tcBorders>
            <w:noWrap w:val="0"/>
            <w:vAlign w:val="center"/>
          </w:tcPr>
          <w:p>
            <w:pPr>
              <w:pStyle w:val="22"/>
              <w:keepNext w:val="0"/>
              <w:keepLines w:val="0"/>
              <w:pageBreakBefore w:val="0"/>
              <w:kinsoku/>
              <w:wordWrap/>
              <w:overflowPunct/>
              <w:topLinePunct w:val="0"/>
              <w:bidi w:val="0"/>
              <w:snapToGrid/>
              <w:spacing w:line="360" w:lineRule="exact"/>
              <w:ind w:left="96" w:right="105" w:rightChars="50" w:firstLine="480" w:firstLineChars="200"/>
              <w:jc w:val="left"/>
              <w:textAlignment w:val="auto"/>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bidi="ar-SA"/>
              </w:rPr>
              <w:t xml:space="preserve">固定总价 </w:t>
            </w:r>
            <w:r>
              <w:rPr>
                <w:rFonts w:hint="eastAsia" w:ascii="Times New Roman" w:hAnsi="Times New Roman" w:eastAsia="仿宋" w:cs="Times New Roman"/>
                <w:color w:val="auto"/>
                <w:kern w:val="0"/>
                <w:sz w:val="24"/>
                <w:szCs w:val="24"/>
                <w:highlight w:val="none"/>
                <w:lang w:val="en-US" w:eastAsia="zh-CN" w:bidi="ar-SA"/>
              </w:rPr>
              <w:sym w:font="Wingdings" w:char="00A8"/>
            </w:r>
          </w:p>
          <w:p>
            <w:pPr>
              <w:pStyle w:val="22"/>
              <w:keepNext w:val="0"/>
              <w:keepLines w:val="0"/>
              <w:pageBreakBefore w:val="0"/>
              <w:kinsoku/>
              <w:wordWrap/>
              <w:overflowPunct/>
              <w:topLinePunct w:val="0"/>
              <w:bidi w:val="0"/>
              <w:snapToGrid/>
              <w:spacing w:line="360" w:lineRule="exact"/>
              <w:ind w:left="96" w:right="105" w:rightChars="50" w:firstLine="480" w:firstLineChars="200"/>
              <w:jc w:val="left"/>
              <w:textAlignment w:val="auto"/>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bidi="ar-SA"/>
              </w:rPr>
              <w:t xml:space="preserve">固定单价 </w:t>
            </w:r>
            <w:r>
              <w:rPr>
                <w:rFonts w:hint="eastAsia" w:ascii="Times New Roman" w:hAnsi="Times New Roman" w:eastAsia="仿宋" w:cs="Times New Roman"/>
                <w:color w:val="auto"/>
                <w:kern w:val="0"/>
                <w:sz w:val="24"/>
                <w:szCs w:val="24"/>
                <w:highlight w:val="none"/>
                <w:lang w:val="en-US" w:eastAsia="zh-CN" w:bidi="ar-SA"/>
              </w:rPr>
              <w:sym w:font="Wingdings" w:char="00A8"/>
            </w:r>
          </w:p>
          <w:p>
            <w:pPr>
              <w:pStyle w:val="22"/>
              <w:keepNext w:val="0"/>
              <w:keepLines w:val="0"/>
              <w:pageBreakBefore w:val="0"/>
              <w:kinsoku/>
              <w:wordWrap/>
              <w:overflowPunct/>
              <w:topLinePunct w:val="0"/>
              <w:bidi w:val="0"/>
              <w:snapToGrid/>
              <w:spacing w:line="360" w:lineRule="exact"/>
              <w:ind w:left="96" w:right="105" w:rightChars="50" w:firstLine="480" w:firstLineChars="200"/>
              <w:jc w:val="left"/>
              <w:textAlignment w:val="auto"/>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bidi="ar-SA"/>
              </w:rPr>
              <w:t xml:space="preserve">合同价可调整 </w:t>
            </w:r>
            <w:r>
              <w:rPr>
                <w:rFonts w:hint="eastAsia" w:ascii="Times New Roman" w:hAnsi="Times New Roman" w:eastAsia="仿宋" w:cs="Times New Roman"/>
                <w:color w:val="auto"/>
                <w:kern w:val="0"/>
                <w:sz w:val="24"/>
                <w:szCs w:val="24"/>
                <w:highlight w:val="none"/>
                <w:lang w:val="en-US" w:eastAsia="zh-CN" w:bidi="ar-SA"/>
              </w:rPr>
              <w:sym w:font="Wingdings" w:char="00A8"/>
            </w:r>
          </w:p>
          <w:p>
            <w:pPr>
              <w:pStyle w:val="22"/>
              <w:keepNext w:val="0"/>
              <w:keepLines w:val="0"/>
              <w:pageBreakBefore w:val="0"/>
              <w:kinsoku/>
              <w:wordWrap/>
              <w:overflowPunct/>
              <w:topLinePunct w:val="0"/>
              <w:bidi w:val="0"/>
              <w:snapToGrid/>
              <w:spacing w:line="360" w:lineRule="exact"/>
              <w:ind w:left="96" w:right="105" w:rightChars="50" w:firstLine="480" w:firstLineChars="200"/>
              <w:jc w:val="left"/>
              <w:textAlignment w:val="auto"/>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bidi="ar-SA"/>
              </w:rPr>
              <w:t>（三选一）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1" w:hRule="exact"/>
        </w:trPr>
        <w:tc>
          <w:tcPr>
            <w:tcW w:w="878" w:type="dxa"/>
            <w:tcBorders>
              <w:tl2br w:val="nil"/>
              <w:tr2bl w:val="nil"/>
            </w:tcBorders>
            <w:noWrap w:val="0"/>
            <w:vAlign w:val="center"/>
          </w:tcPr>
          <w:p>
            <w:pPr>
              <w:pStyle w:val="22"/>
              <w:spacing w:line="500" w:lineRule="exact"/>
              <w:ind w:right="230"/>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16</w:t>
            </w:r>
          </w:p>
        </w:tc>
        <w:tc>
          <w:tcPr>
            <w:tcW w:w="2544" w:type="dxa"/>
            <w:tcBorders>
              <w:tl2br w:val="nil"/>
              <w:tr2bl w:val="nil"/>
            </w:tcBorders>
            <w:noWrap w:val="0"/>
            <w:vAlign w:val="center"/>
          </w:tcPr>
          <w:p>
            <w:pPr>
              <w:pStyle w:val="22"/>
              <w:spacing w:line="500" w:lineRule="exact"/>
              <w:ind w:left="96" w:leftChars="0"/>
              <w:jc w:val="center"/>
              <w:rPr>
                <w:rFonts w:hint="eastAsia" w:ascii="楷体" w:hAnsi="楷体" w:eastAsia="楷体" w:cs="楷体"/>
                <w:color w:val="auto"/>
                <w:sz w:val="24"/>
                <w:szCs w:val="24"/>
                <w:highlight w:val="none"/>
                <w:lang w:val="zh-CN" w:eastAsia="zh-CN" w:bidi="ar-SA"/>
              </w:rPr>
            </w:pPr>
            <w:r>
              <w:rPr>
                <w:rFonts w:hint="eastAsia" w:ascii="楷体" w:hAnsi="楷体" w:eastAsia="楷体" w:cs="楷体"/>
                <w:color w:val="auto"/>
                <w:sz w:val="24"/>
                <w:szCs w:val="24"/>
                <w:highlight w:val="none"/>
                <w:u w:val="none"/>
              </w:rPr>
              <w:t>其他</w:t>
            </w:r>
          </w:p>
        </w:tc>
        <w:tc>
          <w:tcPr>
            <w:tcW w:w="6084" w:type="dxa"/>
            <w:tcBorders>
              <w:tl2br w:val="nil"/>
              <w:tr2bl w:val="nil"/>
            </w:tcBorders>
            <w:noWrap w:val="0"/>
            <w:vAlign w:val="center"/>
          </w:tcPr>
          <w:p>
            <w:pPr>
              <w:spacing w:line="360" w:lineRule="exact"/>
              <w:ind w:right="105" w:rightChars="50" w:firstLine="480" w:firstLineChars="200"/>
              <w:rPr>
                <w:rFonts w:hint="eastAsia" w:ascii="仿宋_GB2312" w:hAnsi="仿宋_GB2312" w:eastAsia="仿宋_GB2312" w:cs="仿宋_GB2312"/>
                <w:color w:val="auto"/>
                <w:kern w:val="0"/>
                <w:sz w:val="24"/>
                <w:szCs w:val="24"/>
                <w:highlight w:val="none"/>
                <w:lang w:val="zh-CN" w:eastAsia="zh-CN" w:bidi="ar-SA"/>
              </w:rPr>
            </w:pPr>
            <w:r>
              <w:rPr>
                <w:rFonts w:hint="eastAsia" w:ascii="仿宋_GB2312" w:hAnsi="仿宋_GB2312" w:eastAsia="仿宋_GB2312" w:cs="仿宋_GB2312"/>
                <w:color w:val="auto"/>
                <w:kern w:val="0"/>
                <w:sz w:val="24"/>
                <w:szCs w:val="24"/>
                <w:highlight w:val="none"/>
                <w:u w:val="none"/>
              </w:rPr>
              <w:t>本项目</w:t>
            </w:r>
            <w:r>
              <w:rPr>
                <w:rFonts w:hint="eastAsia" w:ascii="仿宋_GB2312" w:hAnsi="仿宋_GB2312" w:eastAsia="仿宋_GB2312" w:cs="仿宋_GB2312"/>
                <w:color w:val="auto"/>
                <w:kern w:val="0"/>
                <w:sz w:val="24"/>
                <w:szCs w:val="24"/>
                <w:highlight w:val="none"/>
                <w:u w:val="none"/>
                <w:lang w:eastAsia="zh-CN"/>
              </w:rPr>
              <w:t>为</w:t>
            </w:r>
            <w:r>
              <w:rPr>
                <w:rFonts w:hint="eastAsia" w:ascii="仿宋_GB2312" w:hAnsi="仿宋_GB2312" w:eastAsia="仿宋_GB2312" w:cs="仿宋_GB2312"/>
                <w:color w:val="auto"/>
                <w:kern w:val="0"/>
                <w:sz w:val="24"/>
                <w:szCs w:val="24"/>
                <w:highlight w:val="none"/>
                <w:u w:val="none"/>
              </w:rPr>
              <w:t>二轮报价或多轮报价（</w:t>
            </w:r>
            <w:r>
              <w:rPr>
                <w:rFonts w:hint="eastAsia" w:ascii="仿宋_GB2312" w:hAnsi="仿宋_GB2312" w:eastAsia="仿宋_GB2312" w:cs="仿宋_GB2312"/>
                <w:color w:val="auto"/>
                <w:kern w:val="0"/>
                <w:sz w:val="24"/>
                <w:szCs w:val="24"/>
                <w:highlight w:val="none"/>
                <w:u w:val="none"/>
                <w:lang w:eastAsia="zh-CN"/>
              </w:rPr>
              <w:t>磋商</w:t>
            </w:r>
            <w:r>
              <w:rPr>
                <w:rFonts w:hint="eastAsia" w:ascii="仿宋_GB2312" w:hAnsi="仿宋_GB2312" w:eastAsia="仿宋_GB2312" w:cs="仿宋_GB2312"/>
                <w:color w:val="auto"/>
                <w:kern w:val="0"/>
                <w:sz w:val="24"/>
                <w:szCs w:val="24"/>
                <w:highlight w:val="none"/>
                <w:u w:val="none"/>
              </w:rPr>
              <w:t>小组认为有必要，可以要求供应商进行多轮报价），请各供应商在30分钟内按相应内容回复，如供应商未能在规定时间进行回复的，视同放弃该权利，则其前次报价为最终报价。</w:t>
            </w:r>
          </w:p>
        </w:tc>
      </w:tr>
    </w:tbl>
    <w:p>
      <w:pPr>
        <w:rPr>
          <w:rFonts w:hint="eastAsia"/>
          <w:color w:val="auto"/>
          <w:highlight w:val="none"/>
          <w:lang w:eastAsia="zh-CN"/>
        </w:rPr>
      </w:pPr>
    </w:p>
    <w:p>
      <w:pPr>
        <w:rPr>
          <w:rFonts w:hint="eastAsia" w:ascii="黑体"/>
          <w:bCs w:val="0"/>
          <w:color w:val="auto"/>
          <w:highlight w:val="none"/>
          <w:lang w:eastAsia="zh-CN"/>
        </w:rPr>
      </w:pPr>
      <w:r>
        <w:rPr>
          <w:rFonts w:hint="eastAsia" w:ascii="黑体"/>
          <w:bCs w:val="0"/>
          <w:color w:val="auto"/>
          <w:highlight w:val="none"/>
          <w:lang w:eastAsia="zh-CN"/>
        </w:rPr>
        <w:br w:type="page"/>
      </w:r>
    </w:p>
    <w:p>
      <w:pPr>
        <w:pStyle w:val="3"/>
        <w:keepNext w:val="0"/>
        <w:keepLines w:val="0"/>
        <w:spacing w:before="0" w:after="0" w:line="400" w:lineRule="exact"/>
        <w:jc w:val="center"/>
        <w:rPr>
          <w:rFonts w:hint="eastAsia" w:ascii="黑体"/>
          <w:bCs w:val="0"/>
          <w:color w:val="auto"/>
          <w:highlight w:val="none"/>
          <w:lang w:val="en-US" w:eastAsia="zh-CN"/>
        </w:rPr>
      </w:pPr>
      <w:r>
        <w:rPr>
          <w:rFonts w:hint="eastAsia" w:ascii="黑体"/>
          <w:bCs w:val="0"/>
          <w:color w:val="auto"/>
          <w:highlight w:val="none"/>
          <w:lang w:eastAsia="zh-CN"/>
        </w:rPr>
        <w:t>第三章</w:t>
      </w:r>
      <w:r>
        <w:rPr>
          <w:rFonts w:hint="eastAsia" w:ascii="黑体"/>
          <w:bCs w:val="0"/>
          <w:color w:val="auto"/>
          <w:highlight w:val="none"/>
          <w:lang w:val="en-US" w:eastAsia="zh-CN"/>
        </w:rPr>
        <w:t xml:space="preserve">   供应商须知</w:t>
      </w:r>
    </w:p>
    <w:p>
      <w:pPr>
        <w:keepNext w:val="0"/>
        <w:keepLines w:val="0"/>
        <w:tabs>
          <w:tab w:val="left" w:pos="7665"/>
        </w:tabs>
        <w:spacing w:before="0" w:after="0" w:line="400" w:lineRule="exact"/>
        <w:ind w:firstLine="560" w:firstLineChars="200"/>
        <w:jc w:val="center"/>
        <w:rPr>
          <w:rFonts w:hint="eastAsia" w:ascii="仿宋_GB2312" w:hAnsi="仿宋_GB2312" w:eastAsia="仿宋_GB2312" w:cs="仿宋_GB2312"/>
          <w:b w:val="0"/>
          <w:bCs w:val="0"/>
          <w:color w:val="auto"/>
          <w:kern w:val="2"/>
          <w:sz w:val="28"/>
          <w:szCs w:val="28"/>
          <w:highlight w:val="none"/>
          <w:lang w:eastAsia="zh-CN"/>
        </w:rPr>
      </w:pPr>
    </w:p>
    <w:p>
      <w:pPr>
        <w:pStyle w:val="3"/>
        <w:keepNext w:val="0"/>
        <w:keepLines w:val="0"/>
        <w:spacing w:before="0" w:after="0" w:line="400" w:lineRule="exact"/>
        <w:jc w:val="center"/>
        <w:rPr>
          <w:rFonts w:hint="eastAsia" w:ascii="黑体"/>
          <w:bCs w:val="0"/>
          <w:color w:val="auto"/>
          <w:highlight w:val="none"/>
        </w:rPr>
      </w:pPr>
      <w:r>
        <w:rPr>
          <w:rFonts w:hint="eastAsia" w:ascii="Times New Roman" w:hAnsi="Times New Roman" w:cs="Times New Roman"/>
          <w:b w:val="0"/>
          <w:bCs w:val="0"/>
          <w:color w:val="auto"/>
          <w:kern w:val="32"/>
          <w:highlight w:val="none"/>
          <w:lang w:eastAsia="zh-CN"/>
        </w:rPr>
        <w:t>（</w:t>
      </w:r>
      <w:r>
        <w:rPr>
          <w:rFonts w:hint="eastAsia" w:ascii="Times New Roman" w:hAnsi="Times New Roman" w:cs="Times New Roman"/>
          <w:b w:val="0"/>
          <w:bCs w:val="0"/>
          <w:color w:val="auto"/>
          <w:kern w:val="32"/>
          <w:highlight w:val="none"/>
          <w:lang w:val="en-US" w:eastAsia="zh-CN"/>
        </w:rPr>
        <w:t>一</w:t>
      </w:r>
      <w:r>
        <w:rPr>
          <w:rFonts w:hint="eastAsia" w:ascii="Times New Roman" w:hAnsi="Times New Roman" w:cs="Times New Roman"/>
          <w:b w:val="0"/>
          <w:bCs w:val="0"/>
          <w:color w:val="auto"/>
          <w:kern w:val="32"/>
          <w:highlight w:val="none"/>
          <w:lang w:eastAsia="zh-CN"/>
        </w:rPr>
        <w:t>）</w:t>
      </w:r>
      <w:r>
        <w:rPr>
          <w:rFonts w:hint="eastAsia" w:ascii="Times New Roman" w:hAnsi="Times New Roman" w:cs="Times New Roman"/>
          <w:b w:val="0"/>
          <w:bCs w:val="0"/>
          <w:color w:val="auto"/>
          <w:kern w:val="32"/>
          <w:highlight w:val="none"/>
          <w:lang w:val="en-US" w:eastAsia="zh-CN"/>
        </w:rPr>
        <w:t>总则</w:t>
      </w:r>
    </w:p>
    <w:p>
      <w:pPr>
        <w:keepNext w:val="0"/>
        <w:keepLines w:val="0"/>
        <w:tabs>
          <w:tab w:val="left" w:pos="7665"/>
        </w:tabs>
        <w:spacing w:before="0" w:after="0" w:line="400" w:lineRule="exact"/>
        <w:ind w:firstLine="560" w:firstLineChars="200"/>
        <w:rPr>
          <w:rFonts w:hint="eastAsia" w:ascii="仿宋_GB2312" w:hAnsi="仿宋_GB2312" w:eastAsia="仿宋_GB2312" w:cs="仿宋_GB2312"/>
          <w:color w:val="auto"/>
          <w:sz w:val="28"/>
          <w:szCs w:val="28"/>
          <w:highlight w:val="none"/>
        </w:rPr>
      </w:pPr>
      <w:bookmarkStart w:id="20" w:name="_Toc183682342"/>
      <w:bookmarkStart w:id="21" w:name="_Toc183582205"/>
      <w:bookmarkStart w:id="22" w:name="_Toc217446034"/>
    </w:p>
    <w:p>
      <w:pPr>
        <w:pStyle w:val="4"/>
        <w:keepNext w:val="0"/>
        <w:keepLines w:val="0"/>
        <w:spacing w:before="0" w:after="0" w:line="400" w:lineRule="exact"/>
        <w:ind w:firstLine="561" w:firstLineChars="200"/>
        <w:rPr>
          <w:rFonts w:hint="eastAsia" w:ascii="宋体" w:hAnsi="宋体"/>
          <w:color w:val="auto"/>
          <w:sz w:val="28"/>
          <w:szCs w:val="28"/>
          <w:highlight w:val="none"/>
        </w:rPr>
      </w:pPr>
      <w:r>
        <w:rPr>
          <w:rFonts w:hint="eastAsia" w:ascii="宋体" w:hAnsi="宋体"/>
          <w:color w:val="auto"/>
          <w:sz w:val="28"/>
          <w:szCs w:val="28"/>
          <w:highlight w:val="none"/>
        </w:rPr>
        <w:t>1</w:t>
      </w:r>
      <w:r>
        <w:rPr>
          <w:rFonts w:ascii="宋体" w:hAnsi="宋体"/>
          <w:color w:val="auto"/>
          <w:sz w:val="28"/>
          <w:szCs w:val="28"/>
          <w:highlight w:val="none"/>
        </w:rPr>
        <w:t>.</w:t>
      </w:r>
      <w:bookmarkEnd w:id="20"/>
      <w:bookmarkEnd w:id="21"/>
      <w:r>
        <w:rPr>
          <w:rFonts w:hint="eastAsia" w:ascii="宋体" w:hAnsi="宋体"/>
          <w:color w:val="auto"/>
          <w:sz w:val="28"/>
          <w:szCs w:val="28"/>
          <w:highlight w:val="none"/>
        </w:rPr>
        <w:t>适用范围</w:t>
      </w:r>
      <w:bookmarkEnd w:id="22"/>
    </w:p>
    <w:p>
      <w:pPr>
        <w:tabs>
          <w:tab w:val="left" w:pos="7665"/>
        </w:tabs>
        <w:spacing w:line="4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1.1 本磋商文件仅适用于本次</w:t>
      </w:r>
      <w:r>
        <w:rPr>
          <w:rFonts w:hint="eastAsia" w:ascii="仿宋_GB2312" w:hAnsi="仿宋_GB2312" w:eastAsia="仿宋_GB2312" w:cs="仿宋_GB2312"/>
          <w:color w:val="auto"/>
          <w:sz w:val="28"/>
          <w:szCs w:val="28"/>
          <w:highlight w:val="none"/>
          <w:lang w:eastAsia="zh-CN"/>
        </w:rPr>
        <w:t>磋商</w:t>
      </w:r>
      <w:r>
        <w:rPr>
          <w:rFonts w:hint="eastAsia" w:ascii="仿宋_GB2312" w:hAnsi="仿宋_GB2312" w:eastAsia="仿宋_GB2312" w:cs="仿宋_GB2312"/>
          <w:color w:val="auto"/>
          <w:sz w:val="28"/>
          <w:szCs w:val="28"/>
          <w:highlight w:val="none"/>
        </w:rPr>
        <w:t>所叙述的采购</w:t>
      </w:r>
      <w:r>
        <w:rPr>
          <w:rFonts w:hint="eastAsia" w:ascii="仿宋_GB2312" w:hAnsi="仿宋_GB2312" w:eastAsia="仿宋_GB2312" w:cs="仿宋_GB2312"/>
          <w:color w:val="auto"/>
          <w:sz w:val="28"/>
          <w:szCs w:val="28"/>
          <w:highlight w:val="none"/>
          <w:lang w:val="en-US" w:eastAsia="zh-CN"/>
        </w:rPr>
        <w:t>项目</w:t>
      </w:r>
      <w:r>
        <w:rPr>
          <w:rFonts w:hint="eastAsia" w:ascii="仿宋_GB2312" w:hAnsi="仿宋_GB2312" w:eastAsia="仿宋_GB2312" w:cs="仿宋_GB2312"/>
          <w:color w:val="auto"/>
          <w:sz w:val="28"/>
          <w:szCs w:val="28"/>
          <w:highlight w:val="none"/>
        </w:rPr>
        <w:t>。</w:t>
      </w:r>
    </w:p>
    <w:p>
      <w:pPr>
        <w:tabs>
          <w:tab w:val="left" w:pos="7665"/>
        </w:tabs>
        <w:spacing w:line="4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 本磋商文件的解释权归采购人所有。</w:t>
      </w:r>
    </w:p>
    <w:p>
      <w:pPr>
        <w:tabs>
          <w:tab w:val="left" w:pos="7665"/>
        </w:tabs>
        <w:spacing w:line="400" w:lineRule="exact"/>
        <w:rPr>
          <w:rFonts w:hint="eastAsia" w:ascii="宋体" w:hAnsi="宋体"/>
          <w:color w:val="auto"/>
          <w:sz w:val="28"/>
          <w:szCs w:val="28"/>
          <w:highlight w:val="none"/>
        </w:rPr>
      </w:pPr>
    </w:p>
    <w:p>
      <w:pPr>
        <w:pStyle w:val="4"/>
        <w:keepNext w:val="0"/>
        <w:keepLines w:val="0"/>
        <w:spacing w:before="0" w:after="0" w:line="400" w:lineRule="exact"/>
        <w:ind w:firstLine="561" w:firstLineChars="200"/>
        <w:rPr>
          <w:rFonts w:hint="eastAsia" w:ascii="宋体" w:hAnsi="宋体"/>
          <w:color w:val="auto"/>
          <w:sz w:val="28"/>
          <w:szCs w:val="28"/>
          <w:highlight w:val="none"/>
        </w:rPr>
      </w:pPr>
      <w:bookmarkStart w:id="23" w:name="_Toc217390843"/>
      <w:bookmarkStart w:id="24" w:name="_Toc183682344"/>
      <w:bookmarkStart w:id="25" w:name="_Toc217446036"/>
      <w:bookmarkStart w:id="26" w:name="_Toc183582207"/>
      <w:r>
        <w:rPr>
          <w:rFonts w:hint="eastAsia" w:ascii="宋体" w:hAnsi="宋体"/>
          <w:color w:val="auto"/>
          <w:sz w:val="28"/>
          <w:szCs w:val="28"/>
          <w:highlight w:val="none"/>
        </w:rPr>
        <w:t>2</w:t>
      </w:r>
      <w:r>
        <w:rPr>
          <w:rFonts w:ascii="宋体" w:hAnsi="宋体"/>
          <w:color w:val="auto"/>
          <w:sz w:val="28"/>
          <w:szCs w:val="28"/>
          <w:highlight w:val="none"/>
        </w:rPr>
        <w:t>.</w:t>
      </w:r>
      <w:r>
        <w:rPr>
          <w:rFonts w:hint="eastAsia" w:ascii="宋体" w:hAnsi="宋体"/>
          <w:color w:val="auto"/>
          <w:sz w:val="28"/>
          <w:szCs w:val="28"/>
          <w:highlight w:val="none"/>
        </w:rPr>
        <w:t xml:space="preserve"> 合格</w:t>
      </w:r>
      <w:bookmarkEnd w:id="23"/>
      <w:bookmarkEnd w:id="24"/>
      <w:bookmarkEnd w:id="25"/>
      <w:bookmarkEnd w:id="26"/>
      <w:r>
        <w:rPr>
          <w:rFonts w:hint="eastAsia" w:ascii="宋体" w:hAnsi="宋体"/>
          <w:color w:val="auto"/>
          <w:sz w:val="28"/>
          <w:szCs w:val="28"/>
          <w:highlight w:val="none"/>
        </w:rPr>
        <w:t>供应商（实质性要求）</w:t>
      </w:r>
    </w:p>
    <w:p>
      <w:pPr>
        <w:tabs>
          <w:tab w:val="left" w:pos="7665"/>
        </w:tabs>
        <w:spacing w:line="4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合格供应商应具备以下条件：</w:t>
      </w:r>
    </w:p>
    <w:p>
      <w:pPr>
        <w:tabs>
          <w:tab w:val="left" w:pos="7665"/>
        </w:tabs>
        <w:spacing w:line="400" w:lineRule="exact"/>
        <w:ind w:firstLine="560" w:firstLineChars="200"/>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z w:val="28"/>
          <w:szCs w:val="28"/>
          <w:highlight w:val="none"/>
        </w:rPr>
        <w:t>2.1 具备本采购文件规定的资格条件</w:t>
      </w:r>
      <w:r>
        <w:rPr>
          <w:rFonts w:hint="eastAsia" w:ascii="仿宋_GB2312" w:hAnsi="仿宋_GB2312" w:eastAsia="仿宋_GB2312" w:cs="仿宋_GB2312"/>
          <w:color w:val="auto"/>
          <w:spacing w:val="0"/>
          <w:sz w:val="28"/>
          <w:szCs w:val="28"/>
          <w:highlight w:val="none"/>
        </w:rPr>
        <w:t>；</w:t>
      </w:r>
    </w:p>
    <w:p>
      <w:pPr>
        <w:tabs>
          <w:tab w:val="left" w:pos="7665"/>
        </w:tabs>
        <w:spacing w:line="400" w:lineRule="exact"/>
        <w:ind w:firstLine="560" w:firstLineChars="200"/>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rPr>
        <w:t>2.2 不属于禁止参加本项目采购活动的供应商；</w:t>
      </w:r>
    </w:p>
    <w:p>
      <w:pPr>
        <w:tabs>
          <w:tab w:val="left" w:pos="7665"/>
        </w:tabs>
        <w:spacing w:line="40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0"/>
          <w:sz w:val="28"/>
          <w:szCs w:val="28"/>
          <w:highlight w:val="none"/>
        </w:rPr>
        <w:t>2.3 按照规定</w:t>
      </w:r>
      <w:r>
        <w:rPr>
          <w:rFonts w:hint="eastAsia" w:ascii="仿宋_GB2312" w:hAnsi="仿宋_GB2312" w:eastAsia="仿宋_GB2312" w:cs="仿宋_GB2312"/>
          <w:color w:val="auto"/>
          <w:sz w:val="28"/>
          <w:szCs w:val="28"/>
          <w:highlight w:val="none"/>
        </w:rPr>
        <w:t>获取了磋商文件，属于实质性参加采购活动的供应商</w:t>
      </w:r>
      <w:r>
        <w:rPr>
          <w:rFonts w:hint="eastAsia" w:ascii="仿宋_GB2312" w:hAnsi="仿宋_GB2312" w:eastAsia="仿宋_GB2312" w:cs="仿宋_GB2312"/>
          <w:color w:val="auto"/>
          <w:sz w:val="28"/>
          <w:szCs w:val="28"/>
          <w:highlight w:val="none"/>
          <w:lang w:eastAsia="zh-CN"/>
        </w:rPr>
        <w:t>。</w:t>
      </w:r>
    </w:p>
    <w:p>
      <w:pPr>
        <w:tabs>
          <w:tab w:val="left" w:pos="7665"/>
        </w:tabs>
        <w:spacing w:line="400" w:lineRule="exact"/>
        <w:ind w:firstLine="560" w:firstLineChars="200"/>
        <w:rPr>
          <w:rFonts w:hint="eastAsia" w:ascii="宋体" w:hAnsi="宋体"/>
          <w:color w:val="auto"/>
          <w:spacing w:val="-4"/>
          <w:sz w:val="28"/>
          <w:szCs w:val="28"/>
          <w:highlight w:val="none"/>
        </w:rPr>
      </w:pPr>
      <w:r>
        <w:rPr>
          <w:rFonts w:hint="eastAsia" w:ascii="仿宋_GB2312" w:hAnsi="仿宋_GB2312" w:eastAsia="仿宋_GB2312" w:cs="仿宋_GB2312"/>
          <w:color w:val="auto"/>
          <w:sz w:val="28"/>
          <w:szCs w:val="28"/>
          <w:highlight w:val="none"/>
          <w:lang w:val="en-US" w:eastAsia="zh-CN"/>
        </w:rPr>
        <w:t>2.4遵守国家有关的法律、法规、规章和其他政策制度。</w:t>
      </w:r>
    </w:p>
    <w:p>
      <w:pPr>
        <w:keepNext w:val="0"/>
        <w:keepLines w:val="0"/>
        <w:tabs>
          <w:tab w:val="left" w:pos="7665"/>
        </w:tabs>
        <w:spacing w:before="0" w:after="0" w:line="400" w:lineRule="exact"/>
        <w:ind w:firstLine="560" w:firstLineChars="200"/>
        <w:rPr>
          <w:rFonts w:hint="eastAsia" w:ascii="仿宋_GB2312" w:hAnsi="仿宋_GB2312" w:eastAsia="仿宋_GB2312" w:cs="仿宋_GB2312"/>
          <w:color w:val="auto"/>
          <w:sz w:val="28"/>
          <w:szCs w:val="28"/>
          <w:highlight w:val="none"/>
        </w:rPr>
      </w:pPr>
      <w:bookmarkStart w:id="27" w:name="_Toc183682345"/>
      <w:bookmarkStart w:id="28" w:name="_Toc217446037"/>
      <w:bookmarkStart w:id="29" w:name="_Toc183582208"/>
    </w:p>
    <w:p>
      <w:pPr>
        <w:pStyle w:val="4"/>
        <w:keepNext w:val="0"/>
        <w:keepLines w:val="0"/>
        <w:spacing w:before="0" w:after="0" w:line="400" w:lineRule="exact"/>
        <w:ind w:firstLine="561" w:firstLineChars="200"/>
        <w:rPr>
          <w:rFonts w:hint="eastAsia" w:ascii="宋体" w:hAnsi="宋体"/>
          <w:color w:val="auto"/>
          <w:sz w:val="28"/>
          <w:szCs w:val="28"/>
          <w:highlight w:val="none"/>
        </w:rPr>
      </w:pPr>
      <w:r>
        <w:rPr>
          <w:rFonts w:hint="eastAsia" w:ascii="宋体" w:hAnsi="宋体"/>
          <w:color w:val="auto"/>
          <w:sz w:val="28"/>
          <w:szCs w:val="28"/>
          <w:highlight w:val="none"/>
        </w:rPr>
        <w:t>3. 磋商费用</w:t>
      </w:r>
      <w:bookmarkEnd w:id="27"/>
      <w:bookmarkEnd w:id="28"/>
      <w:bookmarkEnd w:id="29"/>
      <w:r>
        <w:rPr>
          <w:rFonts w:hint="eastAsia"/>
          <w:color w:val="auto"/>
          <w:sz w:val="28"/>
          <w:szCs w:val="28"/>
          <w:highlight w:val="none"/>
          <w:lang w:val="zh-CN"/>
        </w:rPr>
        <w:t>（实质性要求）</w:t>
      </w:r>
    </w:p>
    <w:p>
      <w:pPr>
        <w:tabs>
          <w:tab w:val="left" w:pos="7665"/>
        </w:tabs>
        <w:spacing w:line="4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供应商应自行承担参加磋商活动的全部费用。</w:t>
      </w:r>
    </w:p>
    <w:p>
      <w:pPr>
        <w:rPr>
          <w:rFonts w:hint="eastAsia"/>
          <w:color w:val="auto"/>
          <w:sz w:val="28"/>
          <w:szCs w:val="28"/>
          <w:highlight w:val="none"/>
        </w:rPr>
      </w:pPr>
    </w:p>
    <w:p>
      <w:pPr>
        <w:pStyle w:val="23"/>
        <w:spacing w:line="400" w:lineRule="exact"/>
        <w:ind w:left="1" w:firstLine="561" w:firstLineChars="200"/>
        <w:rPr>
          <w:rFonts w:hAnsi="宋体"/>
          <w:b/>
          <w:color w:val="auto"/>
          <w:sz w:val="28"/>
          <w:szCs w:val="28"/>
          <w:highlight w:val="none"/>
        </w:rPr>
      </w:pPr>
      <w:r>
        <w:rPr>
          <w:rFonts w:hint="eastAsia" w:hAnsi="宋体"/>
          <w:b/>
          <w:color w:val="auto"/>
          <w:sz w:val="28"/>
          <w:szCs w:val="28"/>
          <w:highlight w:val="none"/>
        </w:rPr>
        <w:t>4.充分、公平竞争保障措施（实质性要求）</w:t>
      </w:r>
    </w:p>
    <w:p>
      <w:pPr>
        <w:numPr>
          <w:ilvl w:val="0"/>
          <w:numId w:val="0"/>
        </w:numPr>
        <w:spacing w:before="0" w:after="0" w:line="560" w:lineRule="exact"/>
        <w:ind w:left="0" w:leftChars="0" w:right="0" w:firstLine="560" w:firstLineChars="200"/>
        <w:jc w:val="both"/>
        <w:rPr>
          <w:rFonts w:hint="eastAsia" w:ascii="Times New Roman" w:hAnsi="Times New Roman" w:eastAsia="仿宋_GB2312" w:cs="Times New Roman"/>
          <w:color w:val="auto"/>
          <w:sz w:val="28"/>
          <w:szCs w:val="28"/>
          <w:highlight w:val="none"/>
          <w:u w:val="none"/>
        </w:rPr>
      </w:pPr>
      <w:r>
        <w:rPr>
          <w:rFonts w:hint="eastAsia" w:ascii="Times New Roman" w:hAnsi="Times New Roman" w:eastAsia="仿宋_GB2312" w:cs="Times New Roman"/>
          <w:color w:val="auto"/>
          <w:w w:val="100"/>
          <w:kern w:val="2"/>
          <w:sz w:val="28"/>
          <w:szCs w:val="28"/>
          <w:highlight w:val="none"/>
          <w:u w:val="none"/>
          <w:lang w:val="en-US" w:eastAsia="zh-CN" w:bidi="zh-CN"/>
        </w:rPr>
        <w:t>4</w:t>
      </w:r>
      <w:r>
        <w:rPr>
          <w:rFonts w:hint="eastAsia" w:ascii="Times New Roman" w:hAnsi="Times New Roman" w:eastAsia="仿宋_GB2312" w:cs="Times New Roman"/>
          <w:color w:val="auto"/>
          <w:w w:val="100"/>
          <w:kern w:val="2"/>
          <w:sz w:val="28"/>
          <w:szCs w:val="28"/>
          <w:highlight w:val="none"/>
          <w:u w:val="none"/>
          <w:lang w:val="zh-CN" w:eastAsia="zh-CN" w:bidi="zh-CN"/>
        </w:rPr>
        <w:t>.1</w:t>
      </w:r>
      <w:r>
        <w:rPr>
          <w:rFonts w:hint="eastAsia" w:ascii="Times New Roman" w:hAnsi="Times New Roman" w:eastAsia="仿宋_GB2312" w:cs="Times New Roman"/>
          <w:color w:val="auto"/>
          <w:sz w:val="28"/>
          <w:szCs w:val="28"/>
          <w:highlight w:val="none"/>
          <w:u w:val="none"/>
        </w:rPr>
        <w:t>利害关系供应商处理。单位负责人为同一人或者存在直接控股、管理关系的不同供</w:t>
      </w:r>
      <w:r>
        <w:rPr>
          <w:rFonts w:hint="eastAsia" w:ascii="Times New Roman" w:hAnsi="Times New Roman" w:eastAsia="仿宋_GB2312" w:cs="Times New Roman"/>
          <w:color w:val="auto"/>
          <w:spacing w:val="0"/>
          <w:sz w:val="28"/>
          <w:szCs w:val="28"/>
          <w:highlight w:val="none"/>
          <w:u w:val="none"/>
        </w:rPr>
        <w:t>应商不得参加同一合同项下的采购活动。采购项目实行资格预审的，单位负责人为同一人或者存在直接控股、管理关系的不同供应商可以参加资格预审，但只能由供应商确定其中一家</w:t>
      </w:r>
      <w:r>
        <w:rPr>
          <w:rFonts w:hint="eastAsia" w:ascii="Times New Roman" w:hAnsi="Times New Roman" w:eastAsia="仿宋_GB2312" w:cs="Times New Roman"/>
          <w:color w:val="auto"/>
          <w:sz w:val="28"/>
          <w:szCs w:val="28"/>
          <w:highlight w:val="none"/>
          <w:u w:val="none"/>
        </w:rPr>
        <w:t>符合条件的供应商参加后续的采购活动，否则，其响应文件作为无效处理。</w:t>
      </w:r>
    </w:p>
    <w:p>
      <w:pPr>
        <w:numPr>
          <w:ilvl w:val="0"/>
          <w:numId w:val="0"/>
        </w:numPr>
        <w:spacing w:before="0" w:after="0" w:line="560" w:lineRule="exact"/>
        <w:ind w:left="0" w:leftChars="0" w:right="0" w:firstLine="560" w:firstLineChars="200"/>
        <w:jc w:val="both"/>
        <w:rPr>
          <w:rFonts w:hint="eastAsia" w:ascii="Times New Roman" w:hAnsi="Times New Roman" w:eastAsia="仿宋_GB2312" w:cs="Times New Roman"/>
          <w:color w:val="auto"/>
          <w:sz w:val="28"/>
          <w:szCs w:val="28"/>
          <w:highlight w:val="none"/>
          <w:u w:val="none"/>
        </w:rPr>
      </w:pPr>
      <w:r>
        <w:rPr>
          <w:rFonts w:hint="eastAsia" w:ascii="Times New Roman" w:hAnsi="Times New Roman" w:eastAsia="仿宋_GB2312" w:cs="Times New Roman"/>
          <w:color w:val="auto"/>
          <w:w w:val="100"/>
          <w:kern w:val="2"/>
          <w:sz w:val="28"/>
          <w:szCs w:val="28"/>
          <w:highlight w:val="none"/>
          <w:u w:val="none"/>
          <w:lang w:val="en-US" w:eastAsia="zh-CN" w:bidi="zh-CN"/>
        </w:rPr>
        <w:t>4</w:t>
      </w:r>
      <w:r>
        <w:rPr>
          <w:rFonts w:hint="eastAsia" w:ascii="Times New Roman" w:hAnsi="Times New Roman" w:eastAsia="仿宋_GB2312" w:cs="Times New Roman"/>
          <w:color w:val="auto"/>
          <w:w w:val="100"/>
          <w:kern w:val="2"/>
          <w:sz w:val="28"/>
          <w:szCs w:val="28"/>
          <w:highlight w:val="none"/>
          <w:u w:val="none"/>
          <w:lang w:val="zh-CN" w:eastAsia="zh-CN" w:bidi="zh-CN"/>
        </w:rPr>
        <w:t>.2</w:t>
      </w:r>
      <w:r>
        <w:rPr>
          <w:rFonts w:hint="eastAsia" w:ascii="Times New Roman" w:hAnsi="Times New Roman" w:eastAsia="仿宋_GB2312" w:cs="Times New Roman"/>
          <w:color w:val="auto"/>
          <w:sz w:val="28"/>
          <w:szCs w:val="28"/>
          <w:highlight w:val="none"/>
          <w:u w:val="none"/>
        </w:rPr>
        <w:t>利害关系授权代表处理。两家以上的供应商不得在同一合同项下的采购项目中，委</w:t>
      </w:r>
      <w:r>
        <w:rPr>
          <w:rFonts w:hint="eastAsia" w:ascii="Times New Roman" w:hAnsi="Times New Roman" w:eastAsia="仿宋_GB2312" w:cs="Times New Roman"/>
          <w:color w:val="auto"/>
          <w:spacing w:val="0"/>
          <w:sz w:val="28"/>
          <w:szCs w:val="28"/>
          <w:highlight w:val="none"/>
          <w:u w:val="none"/>
        </w:rPr>
        <w:t>托同一个自然人、同一家庭的人员、同一单位的人员作为其授权代表，否则，其响应文件作</w:t>
      </w:r>
      <w:r>
        <w:rPr>
          <w:rFonts w:hint="eastAsia" w:ascii="Times New Roman" w:hAnsi="Times New Roman" w:eastAsia="仿宋_GB2312" w:cs="Times New Roman"/>
          <w:color w:val="auto"/>
          <w:sz w:val="28"/>
          <w:szCs w:val="28"/>
          <w:highlight w:val="none"/>
          <w:u w:val="none"/>
        </w:rPr>
        <w:t>为无效处理。</w:t>
      </w:r>
    </w:p>
    <w:p>
      <w:pPr>
        <w:numPr>
          <w:ilvl w:val="0"/>
          <w:numId w:val="0"/>
        </w:numPr>
        <w:spacing w:before="0" w:after="0" w:line="560" w:lineRule="exact"/>
        <w:ind w:left="0" w:leftChars="0" w:right="0" w:firstLine="560" w:firstLineChars="200"/>
        <w:jc w:val="left"/>
        <w:rPr>
          <w:rFonts w:hint="eastAsia" w:ascii="Times New Roman" w:hAnsi="Times New Roman" w:eastAsia="仿宋_GB2312" w:cs="Times New Roman"/>
          <w:color w:val="auto"/>
          <w:sz w:val="28"/>
          <w:szCs w:val="28"/>
          <w:highlight w:val="none"/>
          <w:u w:val="none"/>
        </w:rPr>
      </w:pPr>
      <w:r>
        <w:rPr>
          <w:rFonts w:hint="eastAsia" w:ascii="Times New Roman" w:hAnsi="Times New Roman" w:eastAsia="仿宋_GB2312" w:cs="Times New Roman"/>
          <w:color w:val="auto"/>
          <w:w w:val="100"/>
          <w:kern w:val="2"/>
          <w:sz w:val="28"/>
          <w:szCs w:val="28"/>
          <w:highlight w:val="none"/>
          <w:u w:val="none"/>
          <w:lang w:val="en-US" w:eastAsia="zh-CN" w:bidi="zh-CN"/>
        </w:rPr>
        <w:t>4</w:t>
      </w:r>
      <w:r>
        <w:rPr>
          <w:rFonts w:hint="eastAsia" w:ascii="Times New Roman" w:hAnsi="Times New Roman" w:eastAsia="仿宋_GB2312" w:cs="Times New Roman"/>
          <w:color w:val="auto"/>
          <w:w w:val="100"/>
          <w:kern w:val="2"/>
          <w:sz w:val="28"/>
          <w:szCs w:val="28"/>
          <w:highlight w:val="none"/>
          <w:u w:val="none"/>
          <w:lang w:val="zh-CN" w:eastAsia="zh-CN" w:bidi="zh-CN"/>
        </w:rPr>
        <w:t>.</w:t>
      </w:r>
      <w:r>
        <w:rPr>
          <w:rFonts w:hint="eastAsia" w:eastAsia="仿宋_GB2312" w:cs="Times New Roman"/>
          <w:color w:val="auto"/>
          <w:w w:val="100"/>
          <w:kern w:val="2"/>
          <w:sz w:val="28"/>
          <w:szCs w:val="28"/>
          <w:highlight w:val="none"/>
          <w:u w:val="none"/>
          <w:lang w:val="en-US" w:eastAsia="zh-CN" w:bidi="zh-CN"/>
        </w:rPr>
        <w:t>3</w:t>
      </w:r>
      <w:r>
        <w:rPr>
          <w:rFonts w:hint="eastAsia" w:ascii="Times New Roman" w:hAnsi="Times New Roman" w:eastAsia="仿宋_GB2312" w:cs="Times New Roman"/>
          <w:color w:val="auto"/>
          <w:sz w:val="28"/>
          <w:szCs w:val="28"/>
          <w:highlight w:val="none"/>
          <w:u w:val="none"/>
        </w:rPr>
        <w:t>同一母公司的两家以上的子公司不得以不同供应商身份同时参加本项目同一合同项下的采购活动。</w:t>
      </w:r>
    </w:p>
    <w:p>
      <w:pPr>
        <w:numPr>
          <w:ilvl w:val="0"/>
          <w:numId w:val="0"/>
        </w:numPr>
        <w:spacing w:before="0" w:after="0" w:line="560" w:lineRule="exact"/>
        <w:ind w:left="0" w:leftChars="0" w:right="0" w:firstLine="560" w:firstLineChars="200"/>
        <w:jc w:val="left"/>
        <w:rPr>
          <w:rFonts w:hint="eastAsia" w:ascii="Times New Roman" w:hAnsi="Times New Roman" w:eastAsia="仿宋_GB2312" w:cs="Times New Roman"/>
          <w:color w:val="auto"/>
          <w:sz w:val="28"/>
          <w:szCs w:val="28"/>
          <w:highlight w:val="none"/>
          <w:u w:val="none"/>
        </w:rPr>
      </w:pPr>
      <w:r>
        <w:rPr>
          <w:rFonts w:hint="eastAsia" w:ascii="Times New Roman" w:hAnsi="Times New Roman" w:eastAsia="仿宋_GB2312" w:cs="Times New Roman"/>
          <w:color w:val="auto"/>
          <w:w w:val="100"/>
          <w:kern w:val="2"/>
          <w:sz w:val="28"/>
          <w:szCs w:val="28"/>
          <w:highlight w:val="none"/>
          <w:u w:val="none"/>
          <w:lang w:val="en-US" w:eastAsia="zh-CN" w:bidi="zh-CN"/>
        </w:rPr>
        <w:t>4</w:t>
      </w:r>
      <w:r>
        <w:rPr>
          <w:rFonts w:hint="eastAsia" w:ascii="Times New Roman" w:hAnsi="Times New Roman" w:eastAsia="仿宋_GB2312" w:cs="Times New Roman"/>
          <w:color w:val="auto"/>
          <w:w w:val="100"/>
          <w:kern w:val="2"/>
          <w:sz w:val="28"/>
          <w:szCs w:val="28"/>
          <w:highlight w:val="none"/>
          <w:u w:val="none"/>
          <w:lang w:val="zh-CN" w:eastAsia="zh-CN" w:bidi="zh-CN"/>
        </w:rPr>
        <w:t>.</w:t>
      </w:r>
      <w:r>
        <w:rPr>
          <w:rFonts w:hint="eastAsia" w:eastAsia="仿宋_GB2312" w:cs="Times New Roman"/>
          <w:color w:val="auto"/>
          <w:w w:val="100"/>
          <w:kern w:val="2"/>
          <w:sz w:val="28"/>
          <w:szCs w:val="28"/>
          <w:highlight w:val="none"/>
          <w:u w:val="none"/>
          <w:lang w:val="en-US" w:eastAsia="zh-CN" w:bidi="zh-CN"/>
        </w:rPr>
        <w:t>4</w:t>
      </w:r>
      <w:r>
        <w:rPr>
          <w:rFonts w:hint="eastAsia" w:ascii="Times New Roman" w:hAnsi="Times New Roman" w:eastAsia="仿宋_GB2312" w:cs="Times New Roman"/>
          <w:color w:val="auto"/>
          <w:sz w:val="28"/>
          <w:szCs w:val="28"/>
          <w:highlight w:val="none"/>
          <w:u w:val="none"/>
        </w:rPr>
        <w:t>回避。采购活动中，采购人员及相关人员与供应商有下列利害关系之一的，应当回避：</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right="0" w:rightChars="0" w:firstLine="560" w:firstLineChars="200"/>
        <w:jc w:val="left"/>
        <w:textAlignment w:val="auto"/>
        <w:rPr>
          <w:rFonts w:hint="eastAsia" w:ascii="Times New Roman" w:hAnsi="Times New Roman" w:eastAsia="仿宋_GB2312" w:cs="Times New Roman"/>
          <w:color w:val="auto"/>
          <w:sz w:val="28"/>
          <w:szCs w:val="28"/>
          <w:highlight w:val="none"/>
          <w:u w:val="none"/>
        </w:rPr>
      </w:pPr>
      <w:r>
        <w:rPr>
          <w:rFonts w:hint="default" w:ascii="Times New Roman" w:hAnsi="Times New Roman" w:eastAsia="仿宋_GB2312" w:cs="Times New Roman"/>
          <w:color w:val="auto"/>
          <w:spacing w:val="0"/>
          <w:sz w:val="28"/>
          <w:szCs w:val="28"/>
          <w:highlight w:val="none"/>
          <w:u w:val="none"/>
          <w:lang w:val="en-US" w:eastAsia="zh-CN"/>
        </w:rPr>
        <w:t>①</w:t>
      </w:r>
      <w:r>
        <w:rPr>
          <w:rFonts w:hint="eastAsia" w:ascii="Times New Roman" w:hAnsi="Times New Roman" w:eastAsia="仿宋_GB2312" w:cs="Times New Roman"/>
          <w:color w:val="auto"/>
          <w:spacing w:val="0"/>
          <w:sz w:val="28"/>
          <w:szCs w:val="28"/>
          <w:highlight w:val="none"/>
          <w:u w:val="none"/>
        </w:rPr>
        <w:t>参加采购活动前</w:t>
      </w:r>
      <w:r>
        <w:rPr>
          <w:rFonts w:hint="default" w:ascii="Times New Roman" w:hAnsi="Times New Roman" w:eastAsia="仿宋_GB2312" w:cs="Times New Roman"/>
          <w:color w:val="auto"/>
          <w:sz w:val="28"/>
          <w:szCs w:val="28"/>
          <w:highlight w:val="none"/>
          <w:u w:val="none"/>
          <w:lang w:val="en-US" w:eastAsia="zh-CN"/>
        </w:rPr>
        <w:t>1</w:t>
      </w:r>
      <w:r>
        <w:rPr>
          <w:rFonts w:hint="eastAsia" w:ascii="Times New Roman" w:hAnsi="Times New Roman" w:eastAsia="仿宋_GB2312" w:cs="Times New Roman"/>
          <w:color w:val="auto"/>
          <w:spacing w:val="0"/>
          <w:sz w:val="28"/>
          <w:szCs w:val="28"/>
          <w:highlight w:val="none"/>
          <w:u w:val="none"/>
        </w:rPr>
        <w:t>年内与供应商存在劳动关系；</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right="0" w:rightChars="0" w:firstLine="560" w:firstLineChars="200"/>
        <w:jc w:val="left"/>
        <w:textAlignment w:val="auto"/>
        <w:rPr>
          <w:rFonts w:hint="eastAsia" w:ascii="Times New Roman" w:hAnsi="Times New Roman" w:eastAsia="仿宋_GB2312" w:cs="Times New Roman"/>
          <w:color w:val="auto"/>
          <w:sz w:val="28"/>
          <w:szCs w:val="28"/>
          <w:highlight w:val="none"/>
          <w:u w:val="none"/>
        </w:rPr>
      </w:pPr>
      <w:r>
        <w:rPr>
          <w:rFonts w:hint="default" w:ascii="Times New Roman" w:hAnsi="Times New Roman" w:eastAsia="仿宋_GB2312" w:cs="Times New Roman"/>
          <w:color w:val="auto"/>
          <w:spacing w:val="0"/>
          <w:sz w:val="28"/>
          <w:szCs w:val="28"/>
          <w:highlight w:val="none"/>
          <w:u w:val="none"/>
          <w:lang w:val="en-US" w:eastAsia="zh-CN"/>
        </w:rPr>
        <w:t>②</w:t>
      </w:r>
      <w:r>
        <w:rPr>
          <w:rFonts w:hint="eastAsia" w:ascii="Times New Roman" w:hAnsi="Times New Roman" w:eastAsia="仿宋_GB2312" w:cs="Times New Roman"/>
          <w:color w:val="auto"/>
          <w:spacing w:val="0"/>
          <w:sz w:val="28"/>
          <w:szCs w:val="28"/>
          <w:highlight w:val="none"/>
          <w:u w:val="none"/>
        </w:rPr>
        <w:t>参加采购活动前</w:t>
      </w:r>
      <w:r>
        <w:rPr>
          <w:rFonts w:hint="default" w:ascii="Times New Roman" w:hAnsi="Times New Roman" w:eastAsia="仿宋_GB2312" w:cs="Times New Roman"/>
          <w:color w:val="auto"/>
          <w:sz w:val="28"/>
          <w:szCs w:val="28"/>
          <w:highlight w:val="none"/>
          <w:u w:val="none"/>
          <w:lang w:val="en-US" w:eastAsia="zh-CN"/>
        </w:rPr>
        <w:t>1</w:t>
      </w:r>
      <w:r>
        <w:rPr>
          <w:rFonts w:hint="eastAsia" w:ascii="Times New Roman" w:hAnsi="Times New Roman" w:eastAsia="仿宋_GB2312" w:cs="Times New Roman"/>
          <w:color w:val="auto"/>
          <w:spacing w:val="0"/>
          <w:sz w:val="28"/>
          <w:szCs w:val="28"/>
          <w:highlight w:val="none"/>
          <w:u w:val="none"/>
        </w:rPr>
        <w:t>年内担任供应商的董事、监事；</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right="0" w:rightChars="0" w:firstLine="560" w:firstLineChars="200"/>
        <w:jc w:val="left"/>
        <w:textAlignment w:val="auto"/>
        <w:rPr>
          <w:rFonts w:hint="eastAsia" w:ascii="Times New Roman" w:hAnsi="Times New Roman" w:eastAsia="仿宋_GB2312" w:cs="Times New Roman"/>
          <w:color w:val="auto"/>
          <w:sz w:val="28"/>
          <w:szCs w:val="28"/>
          <w:highlight w:val="none"/>
          <w:u w:val="none"/>
        </w:rPr>
      </w:pPr>
      <w:r>
        <w:rPr>
          <w:rFonts w:hint="default" w:ascii="Times New Roman" w:hAnsi="Times New Roman" w:eastAsia="仿宋_GB2312" w:cs="Times New Roman"/>
          <w:color w:val="auto"/>
          <w:spacing w:val="0"/>
          <w:sz w:val="28"/>
          <w:szCs w:val="28"/>
          <w:highlight w:val="none"/>
          <w:u w:val="none"/>
          <w:lang w:val="en-US" w:eastAsia="zh-CN"/>
        </w:rPr>
        <w:t>③</w:t>
      </w:r>
      <w:r>
        <w:rPr>
          <w:rFonts w:hint="eastAsia" w:ascii="Times New Roman" w:hAnsi="Times New Roman" w:eastAsia="仿宋_GB2312" w:cs="Times New Roman"/>
          <w:color w:val="auto"/>
          <w:spacing w:val="0"/>
          <w:sz w:val="28"/>
          <w:szCs w:val="28"/>
          <w:highlight w:val="none"/>
          <w:u w:val="none"/>
        </w:rPr>
        <w:t>参加采购活动前</w:t>
      </w:r>
      <w:r>
        <w:rPr>
          <w:rFonts w:hint="default" w:ascii="Times New Roman" w:hAnsi="Times New Roman" w:eastAsia="仿宋_GB2312" w:cs="Times New Roman"/>
          <w:color w:val="auto"/>
          <w:sz w:val="28"/>
          <w:szCs w:val="28"/>
          <w:highlight w:val="none"/>
          <w:u w:val="none"/>
          <w:lang w:val="en-US" w:eastAsia="zh-CN"/>
        </w:rPr>
        <w:t>1</w:t>
      </w:r>
      <w:r>
        <w:rPr>
          <w:rFonts w:hint="eastAsia" w:ascii="Times New Roman" w:hAnsi="Times New Roman" w:eastAsia="仿宋_GB2312" w:cs="Times New Roman"/>
          <w:color w:val="auto"/>
          <w:spacing w:val="0"/>
          <w:sz w:val="28"/>
          <w:szCs w:val="28"/>
          <w:highlight w:val="none"/>
          <w:u w:val="none"/>
        </w:rPr>
        <w:t>年内是供应商的控股股东或者实际控制人；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right="0" w:rightChars="0" w:firstLine="560" w:firstLineChars="200"/>
        <w:jc w:val="left"/>
        <w:textAlignment w:val="auto"/>
        <w:rPr>
          <w:rFonts w:hint="eastAsia" w:ascii="Times New Roman" w:hAnsi="Times New Roman" w:eastAsia="仿宋_GB2312" w:cs="Times New Roman"/>
          <w:color w:val="auto"/>
          <w:sz w:val="28"/>
          <w:szCs w:val="28"/>
          <w:highlight w:val="none"/>
          <w:u w:val="none"/>
        </w:rPr>
      </w:pPr>
      <w:r>
        <w:rPr>
          <w:rFonts w:hint="default" w:ascii="Times New Roman" w:hAnsi="Times New Roman" w:eastAsia="仿宋_GB2312" w:cs="Times New Roman"/>
          <w:color w:val="auto"/>
          <w:spacing w:val="0"/>
          <w:sz w:val="28"/>
          <w:szCs w:val="28"/>
          <w:highlight w:val="none"/>
          <w:u w:val="none"/>
          <w:lang w:val="en-US" w:eastAsia="zh-CN"/>
        </w:rPr>
        <w:t>④</w:t>
      </w:r>
      <w:r>
        <w:rPr>
          <w:rFonts w:hint="eastAsia" w:ascii="Times New Roman" w:hAnsi="Times New Roman" w:eastAsia="仿宋_GB2312" w:cs="Times New Roman"/>
          <w:color w:val="auto"/>
          <w:spacing w:val="0"/>
          <w:sz w:val="28"/>
          <w:szCs w:val="28"/>
          <w:highlight w:val="none"/>
          <w:u w:val="none"/>
        </w:rPr>
        <w:t>与供应商的法定代表人或者负责人有夫妻、直系血亲、三代以内旁系血亲或者近姻亲关系；</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right="0" w:rightChars="0" w:firstLine="560" w:firstLineChars="200"/>
        <w:jc w:val="left"/>
        <w:textAlignment w:val="auto"/>
        <w:rPr>
          <w:rFonts w:hint="eastAsia" w:ascii="Times New Roman" w:hAnsi="Times New Roman" w:eastAsia="仿宋_GB2312" w:cs="Times New Roman"/>
          <w:color w:val="auto"/>
          <w:sz w:val="28"/>
          <w:szCs w:val="28"/>
          <w:highlight w:val="none"/>
          <w:u w:val="none"/>
        </w:rPr>
      </w:pPr>
      <w:r>
        <w:rPr>
          <w:rFonts w:hint="default" w:ascii="Times New Roman" w:hAnsi="Times New Roman" w:eastAsia="仿宋_GB2312" w:cs="Times New Roman"/>
          <w:color w:val="auto"/>
          <w:sz w:val="28"/>
          <w:szCs w:val="28"/>
          <w:highlight w:val="none"/>
          <w:u w:val="none"/>
          <w:lang w:val="en-US" w:eastAsia="zh-CN"/>
        </w:rPr>
        <w:t>⑤</w:t>
      </w:r>
      <w:r>
        <w:rPr>
          <w:rFonts w:hint="eastAsia" w:ascii="Times New Roman" w:hAnsi="Times New Roman" w:eastAsia="仿宋_GB2312" w:cs="Times New Roman"/>
          <w:color w:val="auto"/>
          <w:sz w:val="28"/>
          <w:szCs w:val="28"/>
          <w:highlight w:val="none"/>
          <w:u w:val="none"/>
        </w:rPr>
        <w:t>与供应商有其他可能影响采购活动公平、公正进行的关系。</w:t>
      </w:r>
    </w:p>
    <w:p>
      <w:pPr>
        <w:spacing w:before="0" w:line="560" w:lineRule="exact"/>
        <w:ind w:right="0" w:firstLine="560" w:firstLineChars="200"/>
        <w:jc w:val="left"/>
        <w:rPr>
          <w:rFonts w:hint="eastAsia" w:ascii="Times New Roman" w:hAnsi="Times New Roman" w:eastAsia="仿宋_GB2312" w:cs="Times New Roman"/>
          <w:color w:val="auto"/>
          <w:sz w:val="28"/>
          <w:szCs w:val="28"/>
          <w:highlight w:val="none"/>
          <w:u w:val="none"/>
        </w:rPr>
      </w:pPr>
      <w:r>
        <w:rPr>
          <w:rFonts w:hint="eastAsia" w:ascii="Times New Roman" w:hAnsi="Times New Roman" w:eastAsia="仿宋_GB2312" w:cs="Times New Roman"/>
          <w:color w:val="auto"/>
          <w:sz w:val="28"/>
          <w:szCs w:val="28"/>
          <w:highlight w:val="none"/>
          <w:u w:val="none"/>
        </w:rPr>
        <w:t>本项目采购活动中需要依法回避的采购人员是指采购人内部负责采购项目的具体经办工作人员和直接分管采购项目的负责人。本项目采购活动中需要依法回避的相关人员是指</w:t>
      </w:r>
      <w:r>
        <w:rPr>
          <w:rFonts w:hint="eastAsia" w:eastAsia="仿宋_GB2312" w:cs="Times New Roman"/>
          <w:color w:val="auto"/>
          <w:sz w:val="28"/>
          <w:szCs w:val="28"/>
          <w:highlight w:val="none"/>
          <w:u w:val="none"/>
          <w:lang w:val="en-US" w:eastAsia="zh-CN"/>
        </w:rPr>
        <w:t>磋商</w:t>
      </w:r>
      <w:r>
        <w:rPr>
          <w:rFonts w:hint="eastAsia" w:ascii="Times New Roman" w:hAnsi="Times New Roman" w:eastAsia="仿宋_GB2312" w:cs="Times New Roman"/>
          <w:color w:val="auto"/>
          <w:sz w:val="28"/>
          <w:szCs w:val="28"/>
          <w:highlight w:val="none"/>
          <w:u w:val="none"/>
        </w:rPr>
        <w:t>小组成员。供应商认为采购人员及相关人员与其他供应商有利害关系的，可以向</w:t>
      </w:r>
      <w:r>
        <w:rPr>
          <w:rFonts w:hint="default" w:ascii="Times New Roman" w:hAnsi="Times New Roman" w:eastAsia="仿宋_GB2312" w:cs="Times New Roman"/>
          <w:color w:val="auto"/>
          <w:sz w:val="28"/>
          <w:szCs w:val="28"/>
          <w:highlight w:val="none"/>
          <w:u w:val="none"/>
          <w:lang w:val="en-US" w:eastAsia="zh-CN"/>
        </w:rPr>
        <w:t>采购人</w:t>
      </w:r>
      <w:r>
        <w:rPr>
          <w:rFonts w:hint="eastAsia" w:ascii="Times New Roman" w:hAnsi="Times New Roman" w:eastAsia="仿宋_GB2312" w:cs="Times New Roman"/>
          <w:color w:val="auto"/>
          <w:sz w:val="28"/>
          <w:szCs w:val="28"/>
          <w:highlight w:val="none"/>
          <w:u w:val="none"/>
        </w:rPr>
        <w:t>书面提出回避申请，并说明理由。</w:t>
      </w:r>
      <w:r>
        <w:rPr>
          <w:rFonts w:hint="default" w:ascii="Times New Roman" w:hAnsi="Times New Roman" w:eastAsia="仿宋_GB2312" w:cs="Times New Roman"/>
          <w:color w:val="auto"/>
          <w:sz w:val="28"/>
          <w:szCs w:val="28"/>
          <w:highlight w:val="none"/>
          <w:u w:val="none"/>
          <w:lang w:val="en-US" w:eastAsia="zh-CN"/>
        </w:rPr>
        <w:t>采购人</w:t>
      </w:r>
      <w:r>
        <w:rPr>
          <w:rFonts w:hint="eastAsia" w:ascii="Times New Roman" w:hAnsi="Times New Roman" w:eastAsia="仿宋_GB2312" w:cs="Times New Roman"/>
          <w:color w:val="auto"/>
          <w:sz w:val="28"/>
          <w:szCs w:val="28"/>
          <w:highlight w:val="none"/>
          <w:u w:val="none"/>
        </w:rPr>
        <w:t>将及时询问被申请回避人员，有利害关系的被申请回避人员应当回避。</w:t>
      </w:r>
    </w:p>
    <w:p>
      <w:pPr>
        <w:pStyle w:val="24"/>
        <w:spacing w:line="400" w:lineRule="exact"/>
        <w:ind w:left="0" w:firstLine="0" w:firstLineChars="0"/>
        <w:rPr>
          <w:rFonts w:hint="eastAsia" w:hAnsi="宋体"/>
          <w:color w:val="auto"/>
          <w:sz w:val="28"/>
          <w:szCs w:val="28"/>
          <w:highlight w:val="none"/>
        </w:rPr>
      </w:pPr>
    </w:p>
    <w:p>
      <w:pPr>
        <w:spacing w:line="400" w:lineRule="exact"/>
        <w:ind w:firstLine="549" w:firstLineChars="196"/>
        <w:rPr>
          <w:rFonts w:ascii="宋体" w:hAnsi="宋体"/>
          <w:b/>
          <w:color w:val="auto"/>
          <w:sz w:val="28"/>
          <w:szCs w:val="28"/>
          <w:highlight w:val="none"/>
        </w:rPr>
      </w:pPr>
      <w:r>
        <w:rPr>
          <w:rFonts w:hint="eastAsia" w:ascii="宋体" w:hAnsi="宋体"/>
          <w:b/>
          <w:color w:val="auto"/>
          <w:sz w:val="28"/>
          <w:szCs w:val="28"/>
          <w:highlight w:val="none"/>
          <w:lang w:val="en-US" w:eastAsia="zh-CN"/>
        </w:rPr>
        <w:t>5</w:t>
      </w:r>
      <w:r>
        <w:rPr>
          <w:rFonts w:hint="eastAsia" w:ascii="宋体" w:hAnsi="宋体"/>
          <w:b/>
          <w:color w:val="auto"/>
          <w:sz w:val="28"/>
          <w:szCs w:val="28"/>
          <w:highlight w:val="none"/>
        </w:rPr>
        <w:t>.响应文件有效期（实质性要求）</w:t>
      </w:r>
    </w:p>
    <w:p>
      <w:pPr>
        <w:spacing w:line="560" w:lineRule="exact"/>
        <w:ind w:firstLine="560" w:firstLineChars="200"/>
        <w:jc w:val="left"/>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供应商响应文件中必须载明响应文件有效期，响应文件中载明的响应文件有效期可以长于磋商文件规定的期限，但不得短于磋商文件规定的期限。否则，其响应文件将作为无效响应处理。</w:t>
      </w:r>
    </w:p>
    <w:p>
      <w:pPr>
        <w:spacing w:line="400" w:lineRule="exact"/>
        <w:ind w:firstLine="548" w:firstLineChars="196"/>
        <w:rPr>
          <w:rFonts w:ascii="宋体" w:hAnsi="宋体"/>
          <w:color w:val="auto"/>
          <w:sz w:val="28"/>
          <w:szCs w:val="28"/>
          <w:highlight w:val="none"/>
        </w:rPr>
      </w:pPr>
    </w:p>
    <w:p>
      <w:pPr>
        <w:pStyle w:val="10"/>
        <w:spacing w:line="400" w:lineRule="exact"/>
        <w:ind w:firstLine="561" w:firstLineChars="200"/>
        <w:rPr>
          <w:rFonts w:ascii="宋体" w:hAnsi="宋体"/>
          <w:b/>
          <w:bCs/>
          <w:color w:val="auto"/>
          <w:sz w:val="28"/>
          <w:szCs w:val="28"/>
          <w:highlight w:val="none"/>
        </w:rPr>
      </w:pPr>
      <w:r>
        <w:rPr>
          <w:rFonts w:hint="eastAsia" w:ascii="宋体" w:hAnsi="宋体"/>
          <w:b/>
          <w:color w:val="auto"/>
          <w:sz w:val="28"/>
          <w:szCs w:val="28"/>
          <w:highlight w:val="none"/>
          <w:lang w:val="en-US" w:eastAsia="zh-CN"/>
        </w:rPr>
        <w:t>6</w:t>
      </w:r>
      <w:r>
        <w:rPr>
          <w:rFonts w:hint="eastAsia" w:ascii="宋体" w:hAnsi="宋体"/>
          <w:b/>
          <w:color w:val="auto"/>
          <w:sz w:val="28"/>
          <w:szCs w:val="28"/>
          <w:highlight w:val="none"/>
        </w:rPr>
        <w:t>.</w:t>
      </w:r>
      <w:r>
        <w:rPr>
          <w:rFonts w:hint="eastAsia" w:ascii="宋体" w:hAnsi="宋体"/>
          <w:b/>
          <w:bCs/>
          <w:color w:val="auto"/>
          <w:sz w:val="28"/>
          <w:szCs w:val="28"/>
          <w:highlight w:val="none"/>
        </w:rPr>
        <w:t>知识产权（实质性要求）</w:t>
      </w:r>
    </w:p>
    <w:p>
      <w:pPr>
        <w:spacing w:line="560" w:lineRule="exact"/>
        <w:ind w:firstLine="560" w:firstLineChars="200"/>
        <w:jc w:val="left"/>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6</w:t>
      </w:r>
      <w:r>
        <w:rPr>
          <w:rFonts w:hint="eastAsia" w:ascii="Times New Roman" w:hAnsi="Times New Roman" w:eastAsia="仿宋_GB2312" w:cs="Times New Roman"/>
          <w:color w:val="auto"/>
          <w:sz w:val="28"/>
          <w:szCs w:val="28"/>
          <w:highlight w:val="none"/>
        </w:rPr>
        <w:t>.1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spacing w:line="560" w:lineRule="exact"/>
        <w:ind w:firstLine="560" w:firstLineChars="200"/>
        <w:jc w:val="left"/>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6</w:t>
      </w:r>
      <w:r>
        <w:rPr>
          <w:rFonts w:hint="eastAsia" w:ascii="Times New Roman" w:hAnsi="Times New Roman" w:eastAsia="仿宋_GB2312" w:cs="Times New Roman"/>
          <w:color w:val="auto"/>
          <w:sz w:val="28"/>
          <w:szCs w:val="28"/>
          <w:highlight w:val="none"/>
        </w:rPr>
        <w:t>.2 除非磋商文件特别规定，采购人享有本项目实施过程中产生的知识成果及知识产权。</w:t>
      </w:r>
    </w:p>
    <w:p>
      <w:pPr>
        <w:spacing w:line="560" w:lineRule="exact"/>
        <w:ind w:firstLine="560" w:firstLineChars="200"/>
        <w:jc w:val="left"/>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6</w:t>
      </w:r>
      <w:r>
        <w:rPr>
          <w:rFonts w:hint="eastAsia" w:ascii="Times New Roman" w:hAnsi="Times New Roman" w:eastAsia="仿宋_GB2312" w:cs="Times New Roman"/>
          <w:color w:val="auto"/>
          <w:sz w:val="28"/>
          <w:szCs w:val="28"/>
          <w:highlight w:val="none"/>
        </w:rPr>
        <w:t>.3 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560" w:lineRule="exact"/>
        <w:ind w:firstLine="560" w:firstLineChars="200"/>
        <w:jc w:val="left"/>
        <w:rPr>
          <w:rFonts w:ascii="宋体" w:hAnsi="宋体"/>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6</w:t>
      </w:r>
      <w:r>
        <w:rPr>
          <w:rFonts w:hint="eastAsia" w:ascii="Times New Roman" w:hAnsi="Times New Roman" w:eastAsia="仿宋_GB2312" w:cs="Times New Roman"/>
          <w:color w:val="auto"/>
          <w:sz w:val="28"/>
          <w:szCs w:val="28"/>
          <w:highlight w:val="none"/>
        </w:rPr>
        <w:t>.4 如采用供应商所不拥有的知识产权，则在报价中必须包括合法获取该知识产权的相关费用。</w:t>
      </w:r>
    </w:p>
    <w:p>
      <w:pPr>
        <w:spacing w:line="560" w:lineRule="exact"/>
        <w:ind w:firstLine="560" w:firstLineChars="200"/>
        <w:jc w:val="left"/>
        <w:rPr>
          <w:rFonts w:hint="eastAsia" w:ascii="Times New Roman" w:hAnsi="Times New Roman" w:eastAsia="仿宋_GB2312" w:cs="Times New Roman"/>
          <w:color w:val="auto"/>
          <w:kern w:val="2"/>
          <w:sz w:val="28"/>
          <w:szCs w:val="28"/>
          <w:highlight w:val="none"/>
        </w:rPr>
      </w:pPr>
    </w:p>
    <w:p>
      <w:pPr>
        <w:pStyle w:val="3"/>
        <w:spacing w:line="400" w:lineRule="exact"/>
        <w:ind w:firstLine="614" w:firstLineChars="192"/>
        <w:jc w:val="center"/>
        <w:rPr>
          <w:rFonts w:hint="eastAsia" w:ascii="Times New Roman" w:hAnsi="Times New Roman" w:eastAsia="黑体" w:cs="Times New Roman"/>
          <w:b w:val="0"/>
          <w:bCs w:val="0"/>
          <w:color w:val="auto"/>
          <w:kern w:val="32"/>
          <w:sz w:val="32"/>
          <w:szCs w:val="32"/>
          <w:highlight w:val="none"/>
          <w:lang w:val="en-US" w:eastAsia="zh-CN"/>
        </w:rPr>
      </w:pPr>
      <w:r>
        <w:rPr>
          <w:rFonts w:hint="eastAsia" w:ascii="Times New Roman" w:hAnsi="Times New Roman" w:cs="Times New Roman"/>
          <w:b w:val="0"/>
          <w:bCs w:val="0"/>
          <w:color w:val="auto"/>
          <w:kern w:val="32"/>
          <w:highlight w:val="none"/>
          <w:lang w:eastAsia="zh-CN"/>
        </w:rPr>
        <w:t>（</w:t>
      </w:r>
      <w:r>
        <w:rPr>
          <w:rFonts w:hint="eastAsia" w:ascii="Times New Roman" w:hAnsi="Times New Roman" w:cs="Times New Roman"/>
          <w:b w:val="0"/>
          <w:bCs w:val="0"/>
          <w:color w:val="auto"/>
          <w:kern w:val="32"/>
          <w:highlight w:val="none"/>
          <w:lang w:val="en-US" w:eastAsia="zh-CN"/>
        </w:rPr>
        <w:t>二</w:t>
      </w:r>
      <w:r>
        <w:rPr>
          <w:rFonts w:hint="eastAsia" w:ascii="Times New Roman" w:hAnsi="Times New Roman" w:cs="Times New Roman"/>
          <w:b w:val="0"/>
          <w:bCs w:val="0"/>
          <w:color w:val="auto"/>
          <w:kern w:val="32"/>
          <w:highlight w:val="none"/>
          <w:lang w:eastAsia="zh-CN"/>
        </w:rPr>
        <w:t>）</w:t>
      </w:r>
      <w:r>
        <w:rPr>
          <w:rFonts w:hint="eastAsia" w:ascii="Times New Roman" w:hAnsi="Times New Roman" w:cs="Times New Roman"/>
          <w:b w:val="0"/>
          <w:bCs w:val="0"/>
          <w:color w:val="auto"/>
          <w:kern w:val="32"/>
          <w:highlight w:val="none"/>
          <w:lang w:val="en-US" w:eastAsia="zh-CN"/>
        </w:rPr>
        <w:t>磋商文件</w:t>
      </w:r>
    </w:p>
    <w:p>
      <w:pPr>
        <w:spacing w:line="560" w:lineRule="exact"/>
        <w:ind w:firstLine="560" w:firstLineChars="200"/>
        <w:jc w:val="left"/>
        <w:rPr>
          <w:rFonts w:hint="eastAsia" w:ascii="Times New Roman" w:hAnsi="Times New Roman" w:eastAsia="仿宋_GB2312" w:cs="Times New Roman"/>
          <w:b w:val="0"/>
          <w:bCs w:val="0"/>
          <w:color w:val="auto"/>
          <w:kern w:val="2"/>
          <w:sz w:val="28"/>
          <w:szCs w:val="28"/>
          <w:highlight w:val="none"/>
          <w:lang w:val="en-US" w:eastAsia="zh-CN"/>
        </w:rPr>
      </w:pPr>
    </w:p>
    <w:p>
      <w:pPr>
        <w:tabs>
          <w:tab w:val="left" w:pos="720"/>
        </w:tabs>
        <w:spacing w:line="560" w:lineRule="exact"/>
        <w:ind w:firstLine="560" w:firstLineChars="200"/>
        <w:jc w:val="left"/>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bCs w:val="0"/>
          <w:color w:val="auto"/>
          <w:sz w:val="28"/>
          <w:szCs w:val="28"/>
          <w:highlight w:val="none"/>
          <w:lang w:val="en-US" w:eastAsia="zh-CN"/>
        </w:rPr>
        <w:t>1.</w:t>
      </w:r>
      <w:r>
        <w:rPr>
          <w:rFonts w:hint="eastAsia" w:ascii="Times New Roman" w:hAnsi="Times New Roman" w:eastAsia="仿宋_GB2312" w:cs="Times New Roman"/>
          <w:color w:val="auto"/>
          <w:sz w:val="28"/>
          <w:szCs w:val="28"/>
          <w:highlight w:val="none"/>
        </w:rPr>
        <w:t xml:space="preserve"> 磋商文件是供应商准备响应文件和参加磋商的依据，同时也是磋商的重要依据。磋商文件用以阐明磋商项目所需的资质、技术、服务及报价等要求、磋商程序、有关规定和注意事项以及合同主要条款等。</w:t>
      </w:r>
    </w:p>
    <w:p>
      <w:pPr>
        <w:keepNext w:val="0"/>
        <w:keepLines w:val="0"/>
        <w:tabs>
          <w:tab w:val="left" w:pos="7665"/>
        </w:tabs>
        <w:spacing w:before="0" w:after="0" w:line="400" w:lineRule="exact"/>
        <w:ind w:firstLine="560" w:firstLineChars="200"/>
        <w:rPr>
          <w:rFonts w:ascii="宋体" w:hAnsi="宋体"/>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2.</w:t>
      </w:r>
      <w:r>
        <w:rPr>
          <w:rFonts w:hint="eastAsia" w:ascii="Times New Roman" w:hAnsi="Times New Roman" w:eastAsia="仿宋_GB2312" w:cs="Times New Roman"/>
          <w:color w:val="auto"/>
          <w:sz w:val="28"/>
          <w:szCs w:val="28"/>
          <w:highlight w:val="none"/>
        </w:rPr>
        <w:t xml:space="preserve">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rPr>
          <w:rFonts w:hint="eastAsia"/>
          <w:color w:val="auto"/>
          <w:highlight w:val="none"/>
        </w:rPr>
      </w:pPr>
    </w:p>
    <w:p>
      <w:pPr>
        <w:pStyle w:val="3"/>
        <w:keepNext w:val="0"/>
        <w:keepLines w:val="0"/>
        <w:spacing w:before="0" w:after="0" w:line="560" w:lineRule="exact"/>
        <w:ind w:firstLine="0" w:firstLineChars="0"/>
        <w:jc w:val="center"/>
        <w:rPr>
          <w:rFonts w:hint="eastAsia" w:ascii="宋体" w:hAnsi="宋体"/>
          <w:color w:val="auto"/>
          <w:sz w:val="24"/>
          <w:highlight w:val="none"/>
        </w:rPr>
      </w:pPr>
      <w:r>
        <w:rPr>
          <w:rFonts w:hint="eastAsia" w:ascii="Times New Roman" w:hAnsi="Times New Roman" w:cs="Times New Roman"/>
          <w:b w:val="0"/>
          <w:bCs w:val="0"/>
          <w:color w:val="auto"/>
          <w:kern w:val="32"/>
          <w:highlight w:val="none"/>
          <w:lang w:eastAsia="zh-CN"/>
        </w:rPr>
        <w:t>（</w:t>
      </w:r>
      <w:r>
        <w:rPr>
          <w:rFonts w:hint="eastAsia" w:ascii="Times New Roman" w:hAnsi="Times New Roman" w:cs="Times New Roman"/>
          <w:b w:val="0"/>
          <w:bCs w:val="0"/>
          <w:color w:val="auto"/>
          <w:kern w:val="32"/>
          <w:highlight w:val="none"/>
          <w:lang w:val="en-US" w:eastAsia="zh-CN"/>
        </w:rPr>
        <w:t>三</w:t>
      </w:r>
      <w:r>
        <w:rPr>
          <w:rFonts w:hint="eastAsia" w:ascii="Times New Roman" w:hAnsi="Times New Roman" w:cs="Times New Roman"/>
          <w:b w:val="0"/>
          <w:bCs w:val="0"/>
          <w:color w:val="auto"/>
          <w:kern w:val="32"/>
          <w:highlight w:val="none"/>
          <w:lang w:eastAsia="zh-CN"/>
        </w:rPr>
        <w:t>）</w:t>
      </w:r>
      <w:r>
        <w:rPr>
          <w:rFonts w:hint="eastAsia" w:ascii="Times New Roman" w:hAnsi="Times New Roman" w:cs="Times New Roman"/>
          <w:b w:val="0"/>
          <w:bCs w:val="0"/>
          <w:color w:val="auto"/>
          <w:kern w:val="32"/>
          <w:highlight w:val="none"/>
          <w:lang w:val="en-US" w:eastAsia="zh-CN"/>
        </w:rPr>
        <w:t>响应文件</w:t>
      </w:r>
    </w:p>
    <w:p>
      <w:pPr>
        <w:keepNext w:val="0"/>
        <w:keepLines w:val="0"/>
        <w:spacing w:before="0" w:after="0" w:line="560" w:lineRule="exact"/>
        <w:ind w:firstLine="560" w:firstLineChars="200"/>
        <w:jc w:val="left"/>
        <w:rPr>
          <w:rFonts w:hint="eastAsia" w:ascii="Times New Roman" w:hAnsi="Times New Roman" w:eastAsia="仿宋_GB2312" w:cs="Times New Roman"/>
          <w:b w:val="0"/>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b w:val="0"/>
          <w:color w:val="auto"/>
          <w:sz w:val="28"/>
          <w:szCs w:val="28"/>
          <w:highlight w:val="none"/>
        </w:rPr>
        <w:t>供应商应按照磋商文件的规定和要求编制响应文件。供应商编写的响应文件应包括资格性响应文件和其他响应文件两部分，分册装订。</w:t>
      </w:r>
    </w:p>
    <w:p>
      <w:pPr>
        <w:numPr>
          <w:ilvl w:val="1"/>
          <w:numId w:val="0"/>
        </w:numPr>
        <w:tabs>
          <w:tab w:val="left" w:pos="1473"/>
        </w:tabs>
        <w:spacing w:before="0" w:after="0" w:line="560" w:lineRule="exact"/>
        <w:ind w:left="0" w:right="0" w:firstLine="560" w:firstLineChars="200"/>
        <w:jc w:val="left"/>
        <w:rPr>
          <w:rFonts w:hint="default" w:ascii="Times New Roman" w:hAnsi="Times New Roman" w:eastAsia="仿宋_GB2312" w:cs="Times New Roman"/>
          <w:color w:val="auto"/>
          <w:sz w:val="28"/>
          <w:szCs w:val="28"/>
          <w:highlight w:val="none"/>
          <w:u w:val="none"/>
        </w:rPr>
      </w:pPr>
      <w:r>
        <w:rPr>
          <w:rFonts w:hint="default" w:ascii="Times New Roman" w:hAnsi="Times New Roman" w:eastAsia="仿宋_GB2312" w:cs="Times New Roman"/>
          <w:color w:val="auto"/>
          <w:spacing w:val="0"/>
          <w:sz w:val="28"/>
          <w:szCs w:val="28"/>
          <w:highlight w:val="none"/>
          <w:u w:val="none"/>
          <w:lang w:val="en-US" w:eastAsia="zh-CN"/>
        </w:rPr>
        <w:t>2.</w:t>
      </w:r>
      <w:r>
        <w:rPr>
          <w:rFonts w:hint="default" w:ascii="Times New Roman" w:hAnsi="Times New Roman" w:eastAsia="仿宋_GB2312" w:cs="Times New Roman"/>
          <w:color w:val="auto"/>
          <w:spacing w:val="0"/>
          <w:sz w:val="28"/>
          <w:szCs w:val="28"/>
          <w:highlight w:val="none"/>
          <w:u w:val="none"/>
        </w:rPr>
        <w:t>资格性响应文件</w:t>
      </w:r>
      <w:r>
        <w:rPr>
          <w:rFonts w:hint="default" w:ascii="Times New Roman" w:hAnsi="Times New Roman" w:eastAsia="仿宋_GB2312" w:cs="Times New Roman"/>
          <w:color w:val="auto"/>
          <w:spacing w:val="0"/>
          <w:sz w:val="28"/>
          <w:szCs w:val="28"/>
          <w:highlight w:val="none"/>
          <w:u w:val="none"/>
          <w:lang w:val="en-US" w:eastAsia="zh-CN"/>
        </w:rPr>
        <w:t>和其他响应文件</w:t>
      </w:r>
      <w:r>
        <w:rPr>
          <w:rFonts w:hint="default" w:ascii="Times New Roman" w:hAnsi="Times New Roman" w:eastAsia="仿宋_GB2312" w:cs="Times New Roman"/>
          <w:color w:val="auto"/>
          <w:spacing w:val="0"/>
          <w:sz w:val="28"/>
          <w:szCs w:val="28"/>
          <w:highlight w:val="none"/>
          <w:u w:val="none"/>
        </w:rPr>
        <w:t>正本</w:t>
      </w:r>
      <w:r>
        <w:rPr>
          <w:rFonts w:hint="default" w:ascii="Times New Roman" w:hAnsi="Times New Roman" w:eastAsia="仿宋_GB2312" w:cs="Times New Roman"/>
          <w:color w:val="auto"/>
          <w:sz w:val="28"/>
          <w:szCs w:val="28"/>
          <w:highlight w:val="none"/>
          <w:u w:val="none"/>
          <w:lang w:val="en-US" w:eastAsia="zh-CN"/>
        </w:rPr>
        <w:t>1</w:t>
      </w:r>
      <w:r>
        <w:rPr>
          <w:rFonts w:hint="default" w:ascii="Times New Roman" w:hAnsi="Times New Roman" w:eastAsia="仿宋_GB2312" w:cs="Times New Roman"/>
          <w:color w:val="auto"/>
          <w:spacing w:val="0"/>
          <w:sz w:val="28"/>
          <w:szCs w:val="28"/>
          <w:highlight w:val="none"/>
          <w:u w:val="none"/>
        </w:rPr>
        <w:t>份副本</w:t>
      </w:r>
      <w:r>
        <w:rPr>
          <w:rFonts w:hint="default" w:ascii="Times New Roman" w:hAnsi="Times New Roman" w:eastAsia="仿宋_GB2312" w:cs="Times New Roman"/>
          <w:color w:val="auto"/>
          <w:spacing w:val="0"/>
          <w:sz w:val="28"/>
          <w:szCs w:val="28"/>
          <w:highlight w:val="none"/>
          <w:u w:val="none"/>
          <w:lang w:val="en-US" w:eastAsia="zh-CN"/>
        </w:rPr>
        <w:t>2</w:t>
      </w:r>
      <w:r>
        <w:rPr>
          <w:rFonts w:hint="default" w:ascii="Times New Roman" w:hAnsi="Times New Roman" w:eastAsia="仿宋_GB2312" w:cs="Times New Roman"/>
          <w:color w:val="auto"/>
          <w:spacing w:val="0"/>
          <w:sz w:val="28"/>
          <w:szCs w:val="28"/>
          <w:highlight w:val="none"/>
          <w:u w:val="none"/>
        </w:rPr>
        <w:t>份</w:t>
      </w:r>
      <w:r>
        <w:rPr>
          <w:rFonts w:hint="eastAsia" w:ascii="Times New Roman" w:hAnsi="Times New Roman" w:eastAsia="仿宋_GB2312" w:cs="Times New Roman"/>
          <w:color w:val="auto"/>
          <w:spacing w:val="0"/>
          <w:sz w:val="28"/>
          <w:szCs w:val="28"/>
          <w:highlight w:val="none"/>
          <w:u w:val="none"/>
          <w:lang w:eastAsia="zh-CN"/>
        </w:rPr>
        <w:t>，</w:t>
      </w:r>
      <w:r>
        <w:rPr>
          <w:rFonts w:hint="eastAsia" w:ascii="Times New Roman" w:hAnsi="Times New Roman" w:eastAsia="仿宋_GB2312" w:cs="Times New Roman"/>
          <w:color w:val="auto"/>
          <w:spacing w:val="0"/>
          <w:sz w:val="28"/>
          <w:szCs w:val="28"/>
          <w:highlight w:val="none"/>
          <w:u w:val="none"/>
          <w:lang w:val="en-US" w:eastAsia="zh-CN"/>
        </w:rPr>
        <w:t>相应的</w:t>
      </w:r>
      <w:r>
        <w:rPr>
          <w:rFonts w:hint="default" w:ascii="Times New Roman" w:hAnsi="Times New Roman" w:eastAsia="仿宋_GB2312" w:cs="Times New Roman"/>
          <w:color w:val="auto"/>
          <w:spacing w:val="0"/>
          <w:sz w:val="28"/>
          <w:szCs w:val="28"/>
          <w:highlight w:val="none"/>
          <w:u w:val="none"/>
        </w:rPr>
        <w:t>电子文档</w:t>
      </w:r>
      <w:r>
        <w:rPr>
          <w:rFonts w:hint="default" w:ascii="Times New Roman" w:hAnsi="Times New Roman" w:eastAsia="仿宋_GB2312" w:cs="Times New Roman"/>
          <w:color w:val="auto"/>
          <w:sz w:val="28"/>
          <w:szCs w:val="28"/>
          <w:highlight w:val="none"/>
          <w:u w:val="none"/>
        </w:rPr>
        <w:t>U</w:t>
      </w:r>
      <w:r>
        <w:rPr>
          <w:rFonts w:hint="default" w:ascii="Times New Roman" w:hAnsi="Times New Roman" w:eastAsia="仿宋_GB2312" w:cs="Times New Roman"/>
          <w:color w:val="auto"/>
          <w:spacing w:val="0"/>
          <w:sz w:val="28"/>
          <w:szCs w:val="28"/>
          <w:highlight w:val="none"/>
          <w:u w:val="none"/>
        </w:rPr>
        <w:t>盘</w:t>
      </w:r>
      <w:r>
        <w:rPr>
          <w:rFonts w:hint="default" w:ascii="Times New Roman" w:hAnsi="Times New Roman" w:eastAsia="仿宋_GB2312" w:cs="Times New Roman"/>
          <w:color w:val="auto"/>
          <w:spacing w:val="0"/>
          <w:sz w:val="28"/>
          <w:szCs w:val="28"/>
          <w:highlight w:val="none"/>
          <w:u w:val="none"/>
          <w:lang w:val="en-US" w:eastAsia="zh-CN"/>
        </w:rPr>
        <w:t>1</w:t>
      </w:r>
      <w:r>
        <w:rPr>
          <w:rFonts w:hint="default" w:ascii="Times New Roman" w:hAnsi="Times New Roman" w:eastAsia="仿宋_GB2312" w:cs="Times New Roman"/>
          <w:color w:val="auto"/>
          <w:spacing w:val="0"/>
          <w:sz w:val="28"/>
          <w:szCs w:val="28"/>
          <w:highlight w:val="none"/>
          <w:u w:val="none"/>
        </w:rPr>
        <w:t>份，并在其封面上清楚地标明资格性</w:t>
      </w:r>
      <w:r>
        <w:rPr>
          <w:rFonts w:hint="eastAsia" w:eastAsia="仿宋_GB2312" w:cs="Times New Roman"/>
          <w:color w:val="auto"/>
          <w:spacing w:val="0"/>
          <w:sz w:val="28"/>
          <w:szCs w:val="28"/>
          <w:highlight w:val="none"/>
          <w:u w:val="none"/>
          <w:lang w:val="en-US" w:eastAsia="zh-CN"/>
        </w:rPr>
        <w:t>或</w:t>
      </w:r>
      <w:r>
        <w:rPr>
          <w:rFonts w:hint="eastAsia" w:ascii="Times New Roman" w:hAnsi="Times New Roman" w:eastAsia="仿宋_GB2312" w:cs="Times New Roman"/>
          <w:color w:val="auto"/>
          <w:spacing w:val="0"/>
          <w:sz w:val="28"/>
          <w:szCs w:val="28"/>
          <w:highlight w:val="none"/>
          <w:u w:val="none"/>
          <w:lang w:val="en-US" w:eastAsia="zh-CN"/>
        </w:rPr>
        <w:t>其他</w:t>
      </w:r>
      <w:r>
        <w:rPr>
          <w:rFonts w:hint="default" w:ascii="Times New Roman" w:hAnsi="Times New Roman" w:eastAsia="仿宋_GB2312" w:cs="Times New Roman"/>
          <w:color w:val="auto"/>
          <w:spacing w:val="0"/>
          <w:sz w:val="28"/>
          <w:szCs w:val="28"/>
          <w:highlight w:val="none"/>
          <w:u w:val="none"/>
        </w:rPr>
        <w:t>响应文件、采购项目名称、采购项目编号、包件号及名称</w:t>
      </w:r>
      <w:r>
        <w:rPr>
          <w:rFonts w:hint="default" w:ascii="Times New Roman" w:hAnsi="Times New Roman" w:eastAsia="仿宋_GB2312" w:cs="Times New Roman"/>
          <w:color w:val="auto"/>
          <w:sz w:val="28"/>
          <w:szCs w:val="28"/>
          <w:highlight w:val="none"/>
          <w:u w:val="none"/>
        </w:rPr>
        <w:t>（若有</w:t>
      </w:r>
      <w:r>
        <w:rPr>
          <w:rFonts w:hint="default" w:ascii="Times New Roman" w:hAnsi="Times New Roman" w:eastAsia="仿宋_GB2312" w:cs="Times New Roman"/>
          <w:color w:val="auto"/>
          <w:spacing w:val="0"/>
          <w:sz w:val="28"/>
          <w:szCs w:val="28"/>
          <w:highlight w:val="none"/>
          <w:u w:val="none"/>
        </w:rPr>
        <w:t>）、供应商名称以及“正</w:t>
      </w:r>
      <w:r>
        <w:rPr>
          <w:rFonts w:hint="default" w:ascii="Times New Roman" w:hAnsi="Times New Roman" w:eastAsia="仿宋_GB2312" w:cs="Times New Roman"/>
          <w:color w:val="auto"/>
          <w:sz w:val="28"/>
          <w:szCs w:val="28"/>
          <w:highlight w:val="none"/>
          <w:u w:val="none"/>
        </w:rPr>
        <w:t>本”或“副本”字样。若正本和副本有不一致的内容，以正本书面响应文件为准。</w:t>
      </w:r>
    </w:p>
    <w:p>
      <w:pPr>
        <w:spacing w:line="560" w:lineRule="exact"/>
        <w:ind w:left="0" w:leftChars="0"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rPr>
        <w:t>响应文件可以单独密封包装，也可以所有响应文件密封包装在一个密封袋内。</w:t>
      </w:r>
    </w:p>
    <w:p>
      <w:pPr>
        <w:tabs>
          <w:tab w:val="left" w:pos="1080"/>
        </w:tabs>
        <w:spacing w:line="560" w:lineRule="exact"/>
        <w:ind w:firstLine="560" w:firstLineChars="200"/>
        <w:jc w:val="left"/>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4</w:t>
      </w:r>
      <w:r>
        <w:rPr>
          <w:rFonts w:hint="eastAsia"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b/>
          <w:bCs/>
          <w:color w:val="auto"/>
          <w:sz w:val="28"/>
          <w:szCs w:val="28"/>
          <w:highlight w:val="none"/>
        </w:rPr>
        <w:t>（实质性要求）</w:t>
      </w:r>
      <w:r>
        <w:rPr>
          <w:rFonts w:hint="eastAsia" w:ascii="Times New Roman" w:hAnsi="Times New Roman" w:eastAsia="仿宋_GB2312" w:cs="Times New Roman"/>
          <w:color w:val="auto"/>
          <w:sz w:val="28"/>
          <w:szCs w:val="28"/>
          <w:highlight w:val="none"/>
        </w:rPr>
        <w:t>响应文件应根据磋商文件的要求制作，签署、盖章。</w:t>
      </w:r>
    </w:p>
    <w:p>
      <w:pPr>
        <w:tabs>
          <w:tab w:val="left" w:pos="1080"/>
        </w:tabs>
        <w:spacing w:line="560" w:lineRule="exact"/>
        <w:ind w:firstLine="560" w:firstLineChars="200"/>
        <w:jc w:val="left"/>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5.</w:t>
      </w:r>
      <w:r>
        <w:rPr>
          <w:rFonts w:hint="eastAsia" w:ascii="Times New Roman" w:hAnsi="Times New Roman" w:eastAsia="仿宋_GB2312" w:cs="Times New Roman"/>
          <w:color w:val="auto"/>
          <w:sz w:val="28"/>
          <w:szCs w:val="28"/>
          <w:highlight w:val="none"/>
        </w:rPr>
        <w:t>未按以上要求进行密封和标注的响应文件，采购人将拒收或者在时间允许的范围内，要求修改完善后接收。</w:t>
      </w:r>
    </w:p>
    <w:p>
      <w:pPr>
        <w:spacing w:line="560" w:lineRule="exact"/>
        <w:ind w:firstLine="560" w:firstLineChars="200"/>
        <w:jc w:val="left"/>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6</w:t>
      </w:r>
      <w:r>
        <w:rPr>
          <w:rFonts w:hint="eastAsia"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rPr>
        <w:t xml:space="preserve"> 响应文件中报价如果出现下列不一致的，可按以下原则进行修改：</w:t>
      </w:r>
    </w:p>
    <w:p>
      <w:pPr>
        <w:spacing w:line="560" w:lineRule="exact"/>
        <w:ind w:firstLine="560" w:firstLineChars="200"/>
        <w:jc w:val="left"/>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（一）</w:t>
      </w:r>
      <w:r>
        <w:rPr>
          <w:rFonts w:hint="eastAsia" w:ascii="Times New Roman" w:hAnsi="Times New Roman" w:eastAsia="仿宋_GB2312" w:cs="Times New Roman"/>
          <w:color w:val="auto"/>
          <w:kern w:val="2"/>
          <w:sz w:val="28"/>
          <w:szCs w:val="28"/>
          <w:highlight w:val="none"/>
        </w:rPr>
        <w:t>大写金额和小写金额不一致的，以大写金额为准</w:t>
      </w:r>
      <w:r>
        <w:rPr>
          <w:rFonts w:hint="eastAsia" w:ascii="Times New Roman" w:hAnsi="Times New Roman" w:eastAsia="仿宋_GB2312" w:cs="Times New Roman"/>
          <w:color w:val="auto"/>
          <w:sz w:val="28"/>
          <w:szCs w:val="28"/>
          <w:highlight w:val="none"/>
        </w:rPr>
        <w:t>，但大写金额文字存在错误的，应当先对大写金额的文字错误进行澄清、说明或者更正，再行修正。</w:t>
      </w:r>
    </w:p>
    <w:p>
      <w:pPr>
        <w:spacing w:line="560" w:lineRule="exact"/>
        <w:ind w:firstLine="560" w:firstLineChars="200"/>
        <w:jc w:val="left"/>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（二）</w:t>
      </w:r>
      <w:r>
        <w:rPr>
          <w:rFonts w:hint="eastAsia" w:ascii="Times New Roman" w:hAnsi="Times New Roman" w:eastAsia="仿宋_GB2312" w:cs="Times New Roman"/>
          <w:color w:val="auto"/>
          <w:kern w:val="2"/>
          <w:sz w:val="28"/>
          <w:szCs w:val="28"/>
          <w:highlight w:val="none"/>
        </w:rPr>
        <w:t>总价金额与按单价汇总金额不一致的，以单价金额计算结果为准，</w:t>
      </w:r>
      <w:r>
        <w:rPr>
          <w:rFonts w:hint="eastAsia" w:ascii="Times New Roman" w:hAnsi="Times New Roman" w:eastAsia="仿宋_GB2312" w:cs="Times New Roman"/>
          <w:color w:val="auto"/>
          <w:sz w:val="28"/>
          <w:szCs w:val="28"/>
          <w:highlight w:val="none"/>
        </w:rPr>
        <w:t>但</w:t>
      </w:r>
      <w:r>
        <w:rPr>
          <w:rFonts w:hint="eastAsia" w:ascii="Times New Roman" w:hAnsi="Times New Roman" w:eastAsia="仿宋_GB2312" w:cs="Times New Roman"/>
          <w:color w:val="auto"/>
          <w:kern w:val="2"/>
          <w:sz w:val="28"/>
          <w:szCs w:val="28"/>
          <w:highlight w:val="none"/>
        </w:rPr>
        <w:t>单价或者单价汇总金额存在数字或者</w:t>
      </w:r>
      <w:r>
        <w:rPr>
          <w:rFonts w:hint="eastAsia" w:ascii="Times New Roman" w:hAnsi="Times New Roman" w:eastAsia="仿宋_GB2312" w:cs="Times New Roman"/>
          <w:color w:val="auto"/>
          <w:sz w:val="28"/>
          <w:szCs w:val="28"/>
          <w:highlight w:val="none"/>
        </w:rPr>
        <w:t>文字错误的，应当先对</w:t>
      </w:r>
      <w:r>
        <w:rPr>
          <w:rFonts w:hint="eastAsia" w:ascii="Times New Roman" w:hAnsi="Times New Roman" w:eastAsia="仿宋_GB2312" w:cs="Times New Roman"/>
          <w:color w:val="auto"/>
          <w:kern w:val="2"/>
          <w:sz w:val="28"/>
          <w:szCs w:val="28"/>
          <w:highlight w:val="none"/>
        </w:rPr>
        <w:t>数字或者</w:t>
      </w:r>
      <w:r>
        <w:rPr>
          <w:rFonts w:hint="eastAsia" w:ascii="Times New Roman" w:hAnsi="Times New Roman" w:eastAsia="仿宋_GB2312" w:cs="Times New Roman"/>
          <w:color w:val="auto"/>
          <w:sz w:val="28"/>
          <w:szCs w:val="28"/>
          <w:highlight w:val="none"/>
        </w:rPr>
        <w:t>文字错误进行澄清、说明或者更正，再行修正。</w:t>
      </w:r>
    </w:p>
    <w:p>
      <w:pPr>
        <w:spacing w:line="560" w:lineRule="exact"/>
        <w:ind w:firstLine="560" w:firstLineChars="200"/>
        <w:jc w:val="left"/>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（三）单价金额小数点</w:t>
      </w:r>
      <w:r>
        <w:rPr>
          <w:rFonts w:hint="eastAsia" w:ascii="Times New Roman" w:hAnsi="Times New Roman" w:eastAsia="仿宋_GB2312" w:cs="Times New Roman"/>
          <w:color w:val="auto"/>
          <w:kern w:val="2"/>
          <w:sz w:val="28"/>
          <w:szCs w:val="28"/>
          <w:highlight w:val="none"/>
        </w:rPr>
        <w:t>或者百分比有明显错位的</w:t>
      </w:r>
      <w:r>
        <w:rPr>
          <w:rFonts w:hint="eastAsia" w:ascii="Times New Roman" w:hAnsi="Times New Roman" w:eastAsia="仿宋_GB2312" w:cs="Times New Roman"/>
          <w:color w:val="auto"/>
          <w:sz w:val="28"/>
          <w:szCs w:val="28"/>
          <w:highlight w:val="none"/>
        </w:rPr>
        <w:t>，以总价为准，修正单价。</w:t>
      </w:r>
    </w:p>
    <w:p>
      <w:pPr>
        <w:spacing w:line="560" w:lineRule="exact"/>
        <w:ind w:firstLine="560" w:firstLineChars="200"/>
        <w:jc w:val="left"/>
        <w:rPr>
          <w:rFonts w:ascii="宋体" w:hAnsi="宋体" w:cs="宋体"/>
          <w:color w:val="auto"/>
          <w:kern w:val="0"/>
          <w:sz w:val="28"/>
          <w:szCs w:val="28"/>
          <w:highlight w:val="none"/>
        </w:rPr>
      </w:pPr>
      <w:r>
        <w:rPr>
          <w:rFonts w:hint="eastAsia" w:ascii="Times New Roman" w:hAnsi="Times New Roman" w:eastAsia="仿宋_GB2312" w:cs="Times New Roman"/>
          <w:color w:val="auto"/>
          <w:kern w:val="2"/>
          <w:sz w:val="28"/>
          <w:szCs w:val="28"/>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pStyle w:val="3"/>
        <w:spacing w:before="0" w:after="0" w:line="560" w:lineRule="exact"/>
        <w:ind w:right="0" w:firstLine="0" w:firstLineChars="0"/>
        <w:jc w:val="center"/>
        <w:rPr>
          <w:rFonts w:hint="eastAsia" w:ascii="Times New Roman" w:hAnsi="Times New Roman" w:cs="Times New Roman"/>
          <w:b w:val="0"/>
          <w:bCs w:val="0"/>
          <w:color w:val="auto"/>
          <w:kern w:val="32"/>
          <w:highlight w:val="none"/>
          <w:lang w:val="en-US"/>
        </w:rPr>
      </w:pPr>
      <w:r>
        <w:rPr>
          <w:rFonts w:hint="eastAsia" w:ascii="Times New Roman" w:hAnsi="Times New Roman" w:cs="Times New Roman"/>
          <w:b w:val="0"/>
          <w:bCs w:val="0"/>
          <w:color w:val="auto"/>
          <w:kern w:val="32"/>
          <w:highlight w:val="none"/>
          <w:lang w:eastAsia="zh-CN"/>
        </w:rPr>
        <w:t>（</w:t>
      </w:r>
      <w:r>
        <w:rPr>
          <w:rFonts w:hint="eastAsia" w:ascii="Times New Roman" w:hAnsi="Times New Roman" w:cs="Times New Roman"/>
          <w:b w:val="0"/>
          <w:bCs w:val="0"/>
          <w:color w:val="auto"/>
          <w:kern w:val="32"/>
          <w:highlight w:val="none"/>
          <w:lang w:val="en-US" w:eastAsia="zh-CN"/>
        </w:rPr>
        <w:t>四</w:t>
      </w:r>
      <w:r>
        <w:rPr>
          <w:rFonts w:hint="eastAsia" w:ascii="Times New Roman" w:hAnsi="Times New Roman" w:cs="Times New Roman"/>
          <w:b w:val="0"/>
          <w:bCs w:val="0"/>
          <w:color w:val="auto"/>
          <w:kern w:val="32"/>
          <w:highlight w:val="none"/>
          <w:lang w:eastAsia="zh-CN"/>
        </w:rPr>
        <w:t>）</w:t>
      </w:r>
      <w:r>
        <w:rPr>
          <w:rFonts w:hint="eastAsia" w:ascii="Times New Roman" w:hAnsi="Times New Roman" w:cs="Times New Roman"/>
          <w:b w:val="0"/>
          <w:bCs w:val="0"/>
          <w:color w:val="auto"/>
          <w:kern w:val="32"/>
          <w:highlight w:val="none"/>
          <w:lang w:val="en-US" w:eastAsia="zh-CN"/>
        </w:rPr>
        <w:t>成交事项</w:t>
      </w:r>
    </w:p>
    <w:p>
      <w:pPr>
        <w:pageBreakBefore w:val="0"/>
        <w:kinsoku/>
        <w:wordWrap/>
        <w:overflowPunct/>
        <w:topLinePunct w:val="0"/>
        <w:bidi w:val="0"/>
        <w:spacing w:line="560" w:lineRule="exact"/>
        <w:ind w:firstLine="560" w:firstLineChars="200"/>
        <w:jc w:val="left"/>
        <w:rPr>
          <w:rFonts w:hint="eastAsia" w:ascii="Times New Roman" w:hAnsi="Times New Roman" w:eastAsia="仿宋_GB2312" w:cs="Times New Roman"/>
          <w:color w:val="auto"/>
          <w:kern w:val="2"/>
          <w:sz w:val="28"/>
          <w:szCs w:val="28"/>
          <w:highlight w:val="none"/>
          <w:u w:val="none"/>
        </w:rPr>
      </w:pPr>
      <w:r>
        <w:rPr>
          <w:rFonts w:hint="eastAsia" w:ascii="Times New Roman" w:hAnsi="Times New Roman" w:eastAsia="仿宋_GB2312" w:cs="Times New Roman"/>
          <w:color w:val="auto"/>
          <w:kern w:val="2"/>
          <w:sz w:val="28"/>
          <w:szCs w:val="28"/>
          <w:highlight w:val="none"/>
          <w:u w:val="none"/>
          <w:lang w:val="en-US" w:eastAsia="zh-CN"/>
        </w:rPr>
        <w:t>1.</w:t>
      </w:r>
      <w:r>
        <w:rPr>
          <w:rFonts w:hint="eastAsia" w:ascii="Times New Roman" w:hAnsi="Times New Roman" w:eastAsia="仿宋_GB2312" w:cs="Times New Roman"/>
          <w:color w:val="auto"/>
          <w:kern w:val="2"/>
          <w:sz w:val="28"/>
          <w:szCs w:val="28"/>
          <w:highlight w:val="none"/>
          <w:u w:val="none"/>
        </w:rPr>
        <w:t>采购人授权</w:t>
      </w:r>
      <w:r>
        <w:rPr>
          <w:rFonts w:hint="eastAsia" w:ascii="Times New Roman" w:hAnsi="Times New Roman" w:eastAsia="仿宋_GB2312" w:cs="Times New Roman"/>
          <w:color w:val="auto"/>
          <w:kern w:val="2"/>
          <w:sz w:val="28"/>
          <w:szCs w:val="28"/>
          <w:highlight w:val="none"/>
          <w:u w:val="none"/>
          <w:lang w:val="en-US" w:eastAsia="zh-CN"/>
        </w:rPr>
        <w:t>磋商</w:t>
      </w:r>
      <w:r>
        <w:rPr>
          <w:rFonts w:hint="eastAsia" w:ascii="Times New Roman" w:hAnsi="Times New Roman" w:eastAsia="仿宋_GB2312" w:cs="Times New Roman"/>
          <w:color w:val="auto"/>
          <w:kern w:val="2"/>
          <w:sz w:val="28"/>
          <w:szCs w:val="28"/>
          <w:highlight w:val="none"/>
          <w:u w:val="none"/>
        </w:rPr>
        <w:t>小组</w:t>
      </w:r>
      <w:r>
        <w:rPr>
          <w:rFonts w:hint="eastAsia" w:ascii="Times New Roman" w:hAnsi="Times New Roman" w:eastAsia="仿宋_GB2312" w:cs="Times New Roman"/>
          <w:color w:val="auto"/>
          <w:kern w:val="2"/>
          <w:sz w:val="28"/>
          <w:szCs w:val="28"/>
          <w:highlight w:val="none"/>
          <w:u w:val="none"/>
          <w:lang w:val="en-US" w:eastAsia="zh-CN"/>
        </w:rPr>
        <w:t>按推荐的成交候选供应商顺序</w:t>
      </w:r>
      <w:r>
        <w:rPr>
          <w:rFonts w:hint="eastAsia" w:ascii="Times New Roman" w:hAnsi="Times New Roman" w:eastAsia="仿宋_GB2312" w:cs="Times New Roman"/>
          <w:color w:val="auto"/>
          <w:kern w:val="2"/>
          <w:sz w:val="28"/>
          <w:szCs w:val="28"/>
          <w:highlight w:val="none"/>
          <w:u w:val="none"/>
        </w:rPr>
        <w:t>直接确定成交供应商。</w:t>
      </w:r>
    </w:p>
    <w:p>
      <w:pPr>
        <w:numPr>
          <w:ilvl w:val="0"/>
          <w:numId w:val="0"/>
        </w:numPr>
        <w:spacing w:before="0" w:after="0" w:line="560" w:lineRule="exact"/>
        <w:ind w:left="0" w:leftChars="0" w:right="0" w:firstLine="560" w:firstLineChars="200"/>
        <w:jc w:val="left"/>
        <w:rPr>
          <w:rFonts w:hint="eastAsia" w:ascii="Times New Roman" w:hAnsi="Times New Roman" w:eastAsia="仿宋_GB2312" w:cs="Times New Roman"/>
          <w:color w:val="auto"/>
          <w:kern w:val="2"/>
          <w:sz w:val="28"/>
          <w:szCs w:val="28"/>
          <w:highlight w:val="none"/>
          <w:u w:val="none"/>
        </w:rPr>
      </w:pPr>
      <w:r>
        <w:rPr>
          <w:rFonts w:hint="eastAsia" w:ascii="Times New Roman" w:hAnsi="Times New Roman" w:eastAsia="仿宋_GB2312" w:cs="Times New Roman"/>
          <w:color w:val="auto"/>
          <w:spacing w:val="0"/>
          <w:kern w:val="2"/>
          <w:sz w:val="28"/>
          <w:szCs w:val="28"/>
          <w:highlight w:val="none"/>
          <w:u w:val="none"/>
          <w:lang w:val="en-US" w:eastAsia="zh-CN"/>
        </w:rPr>
        <w:t>2.</w:t>
      </w:r>
      <w:r>
        <w:rPr>
          <w:rFonts w:hint="eastAsia" w:ascii="Times New Roman" w:hAnsi="Times New Roman" w:eastAsia="仿宋_GB2312" w:cs="Times New Roman"/>
          <w:color w:val="auto"/>
          <w:spacing w:val="0"/>
          <w:kern w:val="2"/>
          <w:sz w:val="28"/>
          <w:szCs w:val="28"/>
          <w:highlight w:val="none"/>
          <w:u w:val="none"/>
        </w:rPr>
        <w:t>采购人确定成交供应商过程中，发现候选供应商有下列情形之一的，应当不予确定</w:t>
      </w:r>
      <w:r>
        <w:rPr>
          <w:rFonts w:hint="eastAsia" w:ascii="Times New Roman" w:hAnsi="Times New Roman" w:eastAsia="仿宋_GB2312" w:cs="Times New Roman"/>
          <w:color w:val="auto"/>
          <w:kern w:val="2"/>
          <w:sz w:val="28"/>
          <w:szCs w:val="28"/>
          <w:highlight w:val="none"/>
          <w:u w:val="none"/>
        </w:rPr>
        <w:t>其为成交供应商：</w:t>
      </w:r>
    </w:p>
    <w:p>
      <w:pPr>
        <w:numPr>
          <w:ilvl w:val="0"/>
          <w:numId w:val="0"/>
        </w:numPr>
        <w:spacing w:before="0" w:after="0" w:line="560" w:lineRule="exact"/>
        <w:ind w:left="0" w:leftChars="0" w:right="0" w:firstLine="560" w:firstLineChars="200"/>
        <w:jc w:val="left"/>
        <w:rPr>
          <w:rFonts w:hint="eastAsia" w:ascii="Times New Roman" w:hAnsi="Times New Roman" w:eastAsia="仿宋_GB2312" w:cs="Times New Roman"/>
          <w:color w:val="auto"/>
          <w:kern w:val="2"/>
          <w:sz w:val="28"/>
          <w:szCs w:val="28"/>
          <w:highlight w:val="none"/>
          <w:u w:val="none"/>
        </w:rPr>
      </w:pPr>
      <w:r>
        <w:rPr>
          <w:rFonts w:hint="eastAsia" w:ascii="Times New Roman" w:hAnsi="Times New Roman" w:eastAsia="仿宋_GB2312" w:cs="Times New Roman"/>
          <w:color w:val="auto"/>
          <w:kern w:val="2"/>
          <w:sz w:val="28"/>
          <w:szCs w:val="28"/>
          <w:highlight w:val="none"/>
          <w:u w:val="none"/>
          <w:lang w:eastAsia="zh-CN"/>
        </w:rPr>
        <w:t>（</w:t>
      </w:r>
      <w:r>
        <w:rPr>
          <w:rFonts w:hint="eastAsia" w:ascii="Times New Roman" w:hAnsi="Times New Roman" w:eastAsia="仿宋_GB2312" w:cs="Times New Roman"/>
          <w:color w:val="auto"/>
          <w:kern w:val="2"/>
          <w:sz w:val="28"/>
          <w:szCs w:val="28"/>
          <w:highlight w:val="none"/>
          <w:u w:val="none"/>
          <w:lang w:val="en-US" w:eastAsia="zh-CN"/>
        </w:rPr>
        <w:t>1</w:t>
      </w:r>
      <w:r>
        <w:rPr>
          <w:rFonts w:hint="eastAsia" w:ascii="Times New Roman" w:hAnsi="Times New Roman" w:eastAsia="仿宋_GB2312" w:cs="Times New Roman"/>
          <w:color w:val="auto"/>
          <w:kern w:val="2"/>
          <w:sz w:val="28"/>
          <w:szCs w:val="28"/>
          <w:highlight w:val="none"/>
          <w:u w:val="none"/>
          <w:lang w:eastAsia="zh-CN"/>
        </w:rPr>
        <w:t>）</w:t>
      </w:r>
      <w:r>
        <w:rPr>
          <w:rFonts w:hint="eastAsia" w:ascii="Times New Roman" w:hAnsi="Times New Roman" w:eastAsia="仿宋_GB2312" w:cs="Times New Roman"/>
          <w:color w:val="auto"/>
          <w:kern w:val="2"/>
          <w:sz w:val="28"/>
          <w:szCs w:val="28"/>
          <w:highlight w:val="none"/>
          <w:u w:val="none"/>
        </w:rPr>
        <w:t>候选供应商属于禁止参加本项目采购活动的；</w:t>
      </w:r>
    </w:p>
    <w:p>
      <w:pPr>
        <w:numPr>
          <w:ilvl w:val="0"/>
          <w:numId w:val="0"/>
        </w:numPr>
        <w:spacing w:before="0" w:after="0" w:line="560" w:lineRule="exact"/>
        <w:ind w:left="0" w:leftChars="0" w:right="0" w:firstLine="560" w:firstLineChars="200"/>
        <w:jc w:val="left"/>
        <w:rPr>
          <w:rFonts w:hint="eastAsia" w:ascii="Times New Roman" w:hAnsi="Times New Roman" w:eastAsia="仿宋_GB2312" w:cs="Times New Roman"/>
          <w:color w:val="auto"/>
          <w:kern w:val="2"/>
          <w:sz w:val="28"/>
          <w:szCs w:val="28"/>
          <w:highlight w:val="none"/>
          <w:u w:val="none"/>
        </w:rPr>
      </w:pPr>
      <w:r>
        <w:rPr>
          <w:rFonts w:hint="eastAsia" w:ascii="Times New Roman" w:hAnsi="Times New Roman" w:eastAsia="仿宋_GB2312" w:cs="Times New Roman"/>
          <w:color w:val="auto"/>
          <w:kern w:val="2"/>
          <w:sz w:val="28"/>
          <w:szCs w:val="28"/>
          <w:highlight w:val="none"/>
          <w:u w:val="none"/>
          <w:lang w:eastAsia="zh-CN"/>
        </w:rPr>
        <w:t>（</w:t>
      </w:r>
      <w:r>
        <w:rPr>
          <w:rFonts w:hint="eastAsia" w:ascii="Times New Roman" w:hAnsi="Times New Roman" w:eastAsia="仿宋_GB2312" w:cs="Times New Roman"/>
          <w:color w:val="auto"/>
          <w:kern w:val="2"/>
          <w:sz w:val="28"/>
          <w:szCs w:val="28"/>
          <w:highlight w:val="none"/>
          <w:u w:val="none"/>
          <w:lang w:val="en-US" w:eastAsia="zh-CN"/>
        </w:rPr>
        <w:t>2</w:t>
      </w:r>
      <w:r>
        <w:rPr>
          <w:rFonts w:hint="eastAsia" w:ascii="Times New Roman" w:hAnsi="Times New Roman" w:eastAsia="仿宋_GB2312" w:cs="Times New Roman"/>
          <w:color w:val="auto"/>
          <w:kern w:val="2"/>
          <w:sz w:val="28"/>
          <w:szCs w:val="28"/>
          <w:highlight w:val="none"/>
          <w:u w:val="none"/>
          <w:lang w:eastAsia="zh-CN"/>
        </w:rPr>
        <w:t>）</w:t>
      </w:r>
      <w:r>
        <w:rPr>
          <w:rFonts w:hint="eastAsia" w:ascii="Times New Roman" w:hAnsi="Times New Roman" w:eastAsia="仿宋_GB2312" w:cs="Times New Roman"/>
          <w:color w:val="auto"/>
          <w:kern w:val="2"/>
          <w:sz w:val="28"/>
          <w:szCs w:val="28"/>
          <w:highlight w:val="none"/>
          <w:u w:val="none"/>
        </w:rPr>
        <w:t>候选供应商因不可抗力，不能继续参加采购活动；</w:t>
      </w:r>
    </w:p>
    <w:p>
      <w:pPr>
        <w:numPr>
          <w:ilvl w:val="0"/>
          <w:numId w:val="0"/>
        </w:numPr>
        <w:spacing w:before="0" w:after="0" w:line="560" w:lineRule="exact"/>
        <w:ind w:left="0" w:leftChars="0" w:right="0" w:firstLine="560" w:firstLineChars="200"/>
        <w:jc w:val="left"/>
        <w:rPr>
          <w:rFonts w:hint="eastAsia" w:ascii="Times New Roman" w:hAnsi="Times New Roman" w:eastAsia="仿宋_GB2312" w:cs="Times New Roman"/>
          <w:color w:val="auto"/>
          <w:kern w:val="2"/>
          <w:sz w:val="28"/>
          <w:szCs w:val="28"/>
          <w:highlight w:val="none"/>
          <w:u w:val="none"/>
        </w:rPr>
      </w:pPr>
      <w:r>
        <w:rPr>
          <w:rFonts w:hint="eastAsia" w:ascii="Times New Roman" w:hAnsi="Times New Roman" w:eastAsia="仿宋_GB2312" w:cs="Times New Roman"/>
          <w:color w:val="auto"/>
          <w:kern w:val="2"/>
          <w:sz w:val="28"/>
          <w:szCs w:val="28"/>
          <w:highlight w:val="none"/>
          <w:u w:val="none"/>
          <w:lang w:eastAsia="zh-CN"/>
        </w:rPr>
        <w:t>（</w:t>
      </w:r>
      <w:r>
        <w:rPr>
          <w:rFonts w:hint="eastAsia" w:ascii="Times New Roman" w:hAnsi="Times New Roman" w:eastAsia="仿宋_GB2312" w:cs="Times New Roman"/>
          <w:color w:val="auto"/>
          <w:kern w:val="2"/>
          <w:sz w:val="28"/>
          <w:szCs w:val="28"/>
          <w:highlight w:val="none"/>
          <w:u w:val="none"/>
          <w:lang w:val="en-US" w:eastAsia="zh-CN"/>
        </w:rPr>
        <w:t>3</w:t>
      </w:r>
      <w:r>
        <w:rPr>
          <w:rFonts w:hint="eastAsia" w:ascii="Times New Roman" w:hAnsi="Times New Roman" w:eastAsia="仿宋_GB2312" w:cs="Times New Roman"/>
          <w:color w:val="auto"/>
          <w:kern w:val="2"/>
          <w:sz w:val="28"/>
          <w:szCs w:val="28"/>
          <w:highlight w:val="none"/>
          <w:u w:val="none"/>
          <w:lang w:eastAsia="zh-CN"/>
        </w:rPr>
        <w:t>）</w:t>
      </w:r>
      <w:r>
        <w:rPr>
          <w:rFonts w:hint="eastAsia" w:ascii="Times New Roman" w:hAnsi="Times New Roman" w:eastAsia="仿宋_GB2312" w:cs="Times New Roman"/>
          <w:color w:val="auto"/>
          <w:kern w:val="2"/>
          <w:sz w:val="28"/>
          <w:szCs w:val="28"/>
          <w:highlight w:val="none"/>
          <w:u w:val="none"/>
        </w:rPr>
        <w:t>候选供应商无偿赠与或者低于成本价竞争；</w:t>
      </w:r>
    </w:p>
    <w:p>
      <w:pPr>
        <w:numPr>
          <w:ilvl w:val="0"/>
          <w:numId w:val="0"/>
        </w:numPr>
        <w:spacing w:before="0" w:after="0" w:line="560" w:lineRule="exact"/>
        <w:ind w:left="0" w:leftChars="0" w:right="0" w:firstLine="560" w:firstLineChars="200"/>
        <w:jc w:val="left"/>
        <w:rPr>
          <w:rFonts w:hint="eastAsia" w:ascii="Times New Roman" w:hAnsi="Times New Roman" w:eastAsia="仿宋_GB2312" w:cs="Times New Roman"/>
          <w:color w:val="auto"/>
          <w:kern w:val="2"/>
          <w:sz w:val="28"/>
          <w:szCs w:val="28"/>
          <w:highlight w:val="none"/>
          <w:u w:val="none"/>
        </w:rPr>
      </w:pPr>
      <w:r>
        <w:rPr>
          <w:rFonts w:hint="eastAsia" w:ascii="Times New Roman" w:hAnsi="Times New Roman" w:eastAsia="仿宋_GB2312" w:cs="Times New Roman"/>
          <w:color w:val="auto"/>
          <w:kern w:val="2"/>
          <w:sz w:val="28"/>
          <w:szCs w:val="28"/>
          <w:highlight w:val="none"/>
          <w:u w:val="none"/>
          <w:lang w:eastAsia="zh-CN"/>
        </w:rPr>
        <w:t>（</w:t>
      </w:r>
      <w:r>
        <w:rPr>
          <w:rFonts w:hint="eastAsia" w:ascii="Times New Roman" w:hAnsi="Times New Roman" w:eastAsia="仿宋_GB2312" w:cs="Times New Roman"/>
          <w:color w:val="auto"/>
          <w:kern w:val="2"/>
          <w:sz w:val="28"/>
          <w:szCs w:val="28"/>
          <w:highlight w:val="none"/>
          <w:u w:val="none"/>
          <w:lang w:val="en-US" w:eastAsia="zh-CN"/>
        </w:rPr>
        <w:t>4</w:t>
      </w:r>
      <w:r>
        <w:rPr>
          <w:rFonts w:hint="eastAsia" w:ascii="Times New Roman" w:hAnsi="Times New Roman" w:eastAsia="仿宋_GB2312" w:cs="Times New Roman"/>
          <w:color w:val="auto"/>
          <w:kern w:val="2"/>
          <w:sz w:val="28"/>
          <w:szCs w:val="28"/>
          <w:highlight w:val="none"/>
          <w:u w:val="none"/>
          <w:lang w:eastAsia="zh-CN"/>
        </w:rPr>
        <w:t>）</w:t>
      </w:r>
      <w:r>
        <w:rPr>
          <w:rFonts w:hint="eastAsia" w:ascii="Times New Roman" w:hAnsi="Times New Roman" w:eastAsia="仿宋_GB2312" w:cs="Times New Roman"/>
          <w:color w:val="auto"/>
          <w:kern w:val="2"/>
          <w:sz w:val="28"/>
          <w:szCs w:val="28"/>
          <w:highlight w:val="none"/>
          <w:u w:val="none"/>
        </w:rPr>
        <w:t>候选供应商提供虚假资料；</w:t>
      </w:r>
    </w:p>
    <w:p>
      <w:pPr>
        <w:numPr>
          <w:ilvl w:val="0"/>
          <w:numId w:val="0"/>
        </w:numPr>
        <w:spacing w:before="0" w:after="0" w:line="560" w:lineRule="exact"/>
        <w:ind w:left="0" w:leftChars="0" w:right="0" w:firstLine="560" w:firstLineChars="200"/>
        <w:jc w:val="left"/>
        <w:rPr>
          <w:rFonts w:hint="eastAsia" w:ascii="Times New Roman" w:hAnsi="Times New Roman" w:eastAsia="仿宋_GB2312" w:cs="Times New Roman"/>
          <w:color w:val="auto"/>
          <w:kern w:val="2"/>
          <w:sz w:val="28"/>
          <w:szCs w:val="28"/>
          <w:highlight w:val="none"/>
          <w:u w:val="none"/>
        </w:rPr>
      </w:pPr>
      <w:r>
        <w:rPr>
          <w:rFonts w:hint="eastAsia" w:ascii="Times New Roman" w:hAnsi="Times New Roman" w:eastAsia="仿宋_GB2312" w:cs="Times New Roman"/>
          <w:color w:val="auto"/>
          <w:kern w:val="2"/>
          <w:sz w:val="28"/>
          <w:szCs w:val="28"/>
          <w:highlight w:val="none"/>
          <w:u w:val="none"/>
          <w:lang w:eastAsia="zh-CN"/>
        </w:rPr>
        <w:t>（</w:t>
      </w:r>
      <w:r>
        <w:rPr>
          <w:rFonts w:hint="eastAsia" w:ascii="Times New Roman" w:hAnsi="Times New Roman" w:eastAsia="仿宋_GB2312" w:cs="Times New Roman"/>
          <w:color w:val="auto"/>
          <w:kern w:val="2"/>
          <w:sz w:val="28"/>
          <w:szCs w:val="28"/>
          <w:highlight w:val="none"/>
          <w:u w:val="none"/>
          <w:lang w:val="en-US" w:eastAsia="zh-CN"/>
        </w:rPr>
        <w:t>5</w:t>
      </w:r>
      <w:r>
        <w:rPr>
          <w:rFonts w:hint="eastAsia" w:ascii="Times New Roman" w:hAnsi="Times New Roman" w:eastAsia="仿宋_GB2312" w:cs="Times New Roman"/>
          <w:color w:val="auto"/>
          <w:kern w:val="2"/>
          <w:sz w:val="28"/>
          <w:szCs w:val="28"/>
          <w:highlight w:val="none"/>
          <w:u w:val="none"/>
          <w:lang w:eastAsia="zh-CN"/>
        </w:rPr>
        <w:t>）</w:t>
      </w:r>
      <w:r>
        <w:rPr>
          <w:rFonts w:hint="eastAsia" w:ascii="Times New Roman" w:hAnsi="Times New Roman" w:eastAsia="仿宋_GB2312" w:cs="Times New Roman"/>
          <w:color w:val="auto"/>
          <w:kern w:val="2"/>
          <w:sz w:val="28"/>
          <w:szCs w:val="28"/>
          <w:highlight w:val="none"/>
          <w:u w:val="none"/>
        </w:rPr>
        <w:t>候选供应商恶意串通。</w:t>
      </w:r>
    </w:p>
    <w:p>
      <w:pPr>
        <w:spacing w:line="560" w:lineRule="exact"/>
        <w:ind w:firstLine="560" w:firstLineChars="200"/>
        <w:jc w:val="left"/>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kern w:val="2"/>
          <w:sz w:val="28"/>
          <w:szCs w:val="28"/>
          <w:highlight w:val="none"/>
          <w:u w:val="none"/>
        </w:rPr>
        <w:t>候选供应商有本条情形之一的，采购人可以确定后一位</w:t>
      </w:r>
      <w:r>
        <w:rPr>
          <w:rFonts w:hint="eastAsia" w:eastAsia="仿宋_GB2312" w:cs="Times New Roman"/>
          <w:color w:val="auto"/>
          <w:kern w:val="2"/>
          <w:sz w:val="28"/>
          <w:szCs w:val="28"/>
          <w:highlight w:val="none"/>
          <w:u w:val="none"/>
          <w:lang w:val="en-US" w:eastAsia="zh-CN"/>
        </w:rPr>
        <w:t>序</w:t>
      </w:r>
      <w:r>
        <w:rPr>
          <w:rFonts w:hint="eastAsia" w:ascii="Times New Roman" w:hAnsi="Times New Roman" w:eastAsia="仿宋_GB2312" w:cs="Times New Roman"/>
          <w:color w:val="auto"/>
          <w:kern w:val="2"/>
          <w:sz w:val="28"/>
          <w:szCs w:val="28"/>
          <w:highlight w:val="none"/>
          <w:u w:val="none"/>
        </w:rPr>
        <w:t>候选供应商为成交供应商，依次类推。无法确定成交供应商的，应当重新组织采购。</w:t>
      </w:r>
    </w:p>
    <w:p>
      <w:pPr>
        <w:keepNext w:val="0"/>
        <w:keepLines w:val="0"/>
        <w:spacing w:before="0" w:after="0" w:line="560" w:lineRule="exact"/>
        <w:ind w:firstLine="560" w:firstLineChars="200"/>
        <w:jc w:val="left"/>
        <w:rPr>
          <w:rFonts w:ascii="宋体" w:hAnsi="宋体" w:eastAsia="宋体"/>
          <w:b/>
          <w:color w:val="auto"/>
          <w:sz w:val="28"/>
          <w:szCs w:val="28"/>
          <w:highlight w:val="none"/>
        </w:rPr>
      </w:pPr>
      <w:r>
        <w:rPr>
          <w:rFonts w:hint="eastAsia" w:ascii="Times New Roman" w:hAnsi="Times New Roman" w:eastAsia="仿宋_GB2312" w:cs="Times New Roman"/>
          <w:color w:val="auto"/>
          <w:sz w:val="28"/>
          <w:szCs w:val="28"/>
          <w:highlight w:val="none"/>
          <w:lang w:eastAsia="zh-CN"/>
        </w:rPr>
        <w:t>3</w:t>
      </w:r>
      <w:r>
        <w:rPr>
          <w:rFonts w:hint="eastAsia" w:ascii="Times New Roman" w:hAnsi="Times New Roman" w:eastAsia="仿宋_GB2312" w:cs="Times New Roman"/>
          <w:b w:val="0"/>
          <w:color w:val="auto"/>
          <w:sz w:val="28"/>
          <w:szCs w:val="28"/>
          <w:highlight w:val="none"/>
          <w:lang w:val="en-US" w:eastAsia="zh-CN"/>
        </w:rPr>
        <w:t>.</w:t>
      </w:r>
      <w:r>
        <w:rPr>
          <w:rFonts w:hint="eastAsia" w:ascii="Times New Roman" w:hAnsi="Times New Roman" w:eastAsia="仿宋_GB2312" w:cs="Times New Roman"/>
          <w:b w:val="0"/>
          <w:color w:val="auto"/>
          <w:sz w:val="28"/>
          <w:szCs w:val="28"/>
          <w:highlight w:val="none"/>
        </w:rPr>
        <w:t>成交供应商的响应文件作为无效响应文件处理或者有采购法律法规规章制度规定的成交无效情形的，采购人在取得有权主体的认定以后，有权宣布发出的成交通知书无效，并收回发出的成交通知书，依法重新确定成交供应商或者重新开展采购活动。</w:t>
      </w:r>
    </w:p>
    <w:p>
      <w:pPr>
        <w:rPr>
          <w:color w:val="auto"/>
          <w:highlight w:val="none"/>
        </w:rPr>
      </w:pPr>
    </w:p>
    <w:p>
      <w:pPr>
        <w:pStyle w:val="3"/>
        <w:spacing w:before="0" w:after="0" w:line="560" w:lineRule="exact"/>
        <w:ind w:right="0" w:firstLine="0" w:firstLineChars="0"/>
        <w:jc w:val="center"/>
        <w:rPr>
          <w:rFonts w:hint="default" w:ascii="Times New Roman" w:hAnsi="Times New Roman" w:cs="Times New Roman"/>
          <w:b w:val="0"/>
          <w:bCs w:val="0"/>
          <w:color w:val="auto"/>
          <w:kern w:val="32"/>
          <w:highlight w:val="none"/>
          <w:lang w:val="en-US"/>
        </w:rPr>
      </w:pPr>
      <w:r>
        <w:rPr>
          <w:rFonts w:hint="eastAsia" w:ascii="Times New Roman" w:hAnsi="Times New Roman" w:cs="Times New Roman"/>
          <w:b w:val="0"/>
          <w:bCs w:val="0"/>
          <w:color w:val="auto"/>
          <w:kern w:val="32"/>
          <w:highlight w:val="none"/>
          <w:lang w:eastAsia="zh-CN"/>
        </w:rPr>
        <w:t>（</w:t>
      </w:r>
      <w:r>
        <w:rPr>
          <w:rFonts w:hint="eastAsia" w:ascii="Times New Roman" w:hAnsi="Times New Roman" w:cs="Times New Roman"/>
          <w:b w:val="0"/>
          <w:bCs w:val="0"/>
          <w:color w:val="auto"/>
          <w:kern w:val="32"/>
          <w:highlight w:val="none"/>
          <w:lang w:val="en-US" w:eastAsia="zh-CN"/>
        </w:rPr>
        <w:t>五</w:t>
      </w:r>
      <w:r>
        <w:rPr>
          <w:rFonts w:hint="eastAsia" w:ascii="Times New Roman" w:hAnsi="Times New Roman" w:cs="Times New Roman"/>
          <w:b w:val="0"/>
          <w:bCs w:val="0"/>
          <w:color w:val="auto"/>
          <w:kern w:val="32"/>
          <w:highlight w:val="none"/>
          <w:lang w:eastAsia="zh-CN"/>
        </w:rPr>
        <w:t>）</w:t>
      </w:r>
      <w:r>
        <w:rPr>
          <w:rFonts w:hint="eastAsia" w:ascii="Times New Roman" w:hAnsi="Times New Roman" w:cs="Times New Roman"/>
          <w:b w:val="0"/>
          <w:bCs w:val="0"/>
          <w:color w:val="auto"/>
          <w:kern w:val="32"/>
          <w:highlight w:val="none"/>
          <w:lang w:val="en-US" w:eastAsia="zh-CN"/>
        </w:rPr>
        <w:t>合同事项</w:t>
      </w:r>
    </w:p>
    <w:p>
      <w:pPr>
        <w:numPr>
          <w:ilvl w:val="0"/>
          <w:numId w:val="0"/>
        </w:numPr>
        <w:spacing w:before="0" w:line="560" w:lineRule="exact"/>
        <w:ind w:left="0" w:leftChars="0" w:right="0" w:firstLine="560" w:firstLineChars="200"/>
        <w:jc w:val="left"/>
        <w:rPr>
          <w:rFonts w:hint="eastAsia" w:ascii="Times New Roman" w:hAnsi="Times New Roman" w:eastAsia="仿宋_GB2312" w:cs="Times New Roman"/>
          <w:color w:val="auto"/>
          <w:sz w:val="28"/>
          <w:szCs w:val="28"/>
          <w:highlight w:val="none"/>
          <w:u w:val="none"/>
        </w:rPr>
      </w:pPr>
      <w:r>
        <w:rPr>
          <w:rFonts w:hint="eastAsia" w:ascii="Times New Roman" w:hAnsi="Times New Roman" w:eastAsia="仿宋_GB2312" w:cs="Times New Roman"/>
          <w:color w:val="auto"/>
          <w:spacing w:val="0"/>
          <w:sz w:val="28"/>
          <w:szCs w:val="28"/>
          <w:highlight w:val="none"/>
          <w:u w:val="none"/>
          <w:lang w:val="en-US" w:eastAsia="zh-CN"/>
        </w:rPr>
        <w:t>1.</w:t>
      </w:r>
      <w:r>
        <w:rPr>
          <w:rFonts w:hint="eastAsia" w:ascii="Times New Roman" w:hAnsi="Times New Roman" w:eastAsia="仿宋_GB2312" w:cs="Times New Roman"/>
          <w:color w:val="auto"/>
          <w:spacing w:val="0"/>
          <w:sz w:val="28"/>
          <w:szCs w:val="28"/>
          <w:highlight w:val="none"/>
          <w:u w:val="none"/>
        </w:rPr>
        <w:t>成交供应商应在成交通知书发出之日起</w:t>
      </w:r>
      <w:r>
        <w:rPr>
          <w:rFonts w:hint="eastAsia" w:ascii="Times New Roman" w:hAnsi="Times New Roman" w:eastAsia="仿宋_GB2312" w:cs="Times New Roman"/>
          <w:color w:val="auto"/>
          <w:spacing w:val="0"/>
          <w:sz w:val="28"/>
          <w:szCs w:val="28"/>
          <w:highlight w:val="none"/>
          <w:u w:val="none"/>
          <w:lang w:eastAsia="zh-CN"/>
        </w:rPr>
        <w:t>3</w:t>
      </w:r>
      <w:r>
        <w:rPr>
          <w:rFonts w:hint="eastAsia" w:ascii="Times New Roman" w:hAnsi="Times New Roman" w:eastAsia="仿宋_GB2312" w:cs="Times New Roman"/>
          <w:color w:val="auto"/>
          <w:spacing w:val="0"/>
          <w:sz w:val="28"/>
          <w:szCs w:val="28"/>
          <w:highlight w:val="none"/>
          <w:u w:val="none"/>
          <w:lang w:val="en-US" w:eastAsia="zh-CN"/>
        </w:rPr>
        <w:t>0日</w:t>
      </w:r>
      <w:r>
        <w:rPr>
          <w:rFonts w:hint="eastAsia" w:ascii="Times New Roman" w:hAnsi="Times New Roman" w:eastAsia="仿宋_GB2312" w:cs="Times New Roman"/>
          <w:color w:val="auto"/>
          <w:spacing w:val="0"/>
          <w:sz w:val="28"/>
          <w:szCs w:val="28"/>
          <w:highlight w:val="none"/>
          <w:u w:val="none"/>
        </w:rPr>
        <w:t>内与采购人签订采购合同。由于成交</w:t>
      </w:r>
      <w:r>
        <w:rPr>
          <w:rFonts w:hint="eastAsia" w:ascii="Times New Roman" w:hAnsi="Times New Roman" w:eastAsia="仿宋_GB2312" w:cs="Times New Roman"/>
          <w:color w:val="auto"/>
          <w:sz w:val="28"/>
          <w:szCs w:val="28"/>
          <w:highlight w:val="none"/>
          <w:u w:val="none"/>
        </w:rPr>
        <w:t>供应商的原因逾期未与采购人签订采购合同的，将视为放弃成交，取消其成交资格并将按相关规定进行处理。</w:t>
      </w:r>
    </w:p>
    <w:p>
      <w:pPr>
        <w:spacing w:line="560" w:lineRule="exact"/>
        <w:ind w:left="0" w:firstLine="560" w:firstLineChars="200"/>
        <w:jc w:val="left"/>
        <w:rPr>
          <w:rFonts w:hint="eastAsia" w:ascii="Times New Roman" w:hAnsi="Times New Roman" w:eastAsia="仿宋_GB2312" w:cs="Times New Roman"/>
          <w:b w:val="0"/>
          <w:bCs w:val="0"/>
          <w:color w:val="auto"/>
          <w:sz w:val="28"/>
          <w:szCs w:val="28"/>
          <w:highlight w:val="none"/>
          <w:u w:val="none"/>
        </w:rPr>
      </w:pPr>
      <w:r>
        <w:rPr>
          <w:rFonts w:hint="eastAsia" w:ascii="Times New Roman" w:hAnsi="Times New Roman" w:eastAsia="仿宋_GB2312" w:cs="Times New Roman"/>
          <w:color w:val="auto"/>
          <w:sz w:val="28"/>
          <w:szCs w:val="28"/>
          <w:highlight w:val="none"/>
          <w:u w:val="none"/>
          <w:lang w:val="en-US" w:eastAsia="zh-CN"/>
        </w:rPr>
        <w:t>2.</w:t>
      </w:r>
      <w:r>
        <w:rPr>
          <w:rFonts w:hint="eastAsia" w:ascii="Times New Roman" w:hAnsi="Times New Roman" w:eastAsia="仿宋_GB2312" w:cs="Times New Roman"/>
          <w:color w:val="auto"/>
          <w:sz w:val="28"/>
          <w:szCs w:val="28"/>
          <w:highlight w:val="none"/>
          <w:u w:val="none"/>
        </w:rPr>
        <w:t>成交供应商因不可抗力原因不能履行采购合同或放弃成交的，采购人可以与后一位序的候选供应商签订采购合同，以此类推。</w:t>
      </w:r>
    </w:p>
    <w:p>
      <w:pPr>
        <w:spacing w:before="0" w:line="560" w:lineRule="exact"/>
        <w:ind w:right="0" w:firstLine="560" w:firstLineChars="200"/>
        <w:jc w:val="left"/>
        <w:rPr>
          <w:rFonts w:hint="eastAsia" w:ascii="Times New Roman" w:hAnsi="Times New Roman" w:eastAsia="仿宋_GB2312" w:cs="Times New Roman"/>
          <w:color w:val="auto"/>
          <w:sz w:val="28"/>
          <w:szCs w:val="28"/>
          <w:highlight w:val="none"/>
          <w:u w:val="none"/>
        </w:rPr>
      </w:pPr>
      <w:r>
        <w:rPr>
          <w:rFonts w:hint="eastAsia" w:ascii="Times New Roman" w:hAnsi="Times New Roman" w:eastAsia="仿宋_GB2312" w:cs="Times New Roman"/>
          <w:b w:val="0"/>
          <w:bCs w:val="0"/>
          <w:color w:val="auto"/>
          <w:sz w:val="28"/>
          <w:szCs w:val="28"/>
          <w:highlight w:val="none"/>
          <w:u w:val="none"/>
          <w:lang w:val="en-US" w:eastAsia="zh-CN"/>
        </w:rPr>
        <w:t>3.补充合同：</w:t>
      </w:r>
      <w:r>
        <w:rPr>
          <w:rFonts w:hint="eastAsia" w:ascii="Times New Roman" w:hAnsi="Times New Roman" w:eastAsia="仿宋_GB2312" w:cs="Times New Roman"/>
          <w:color w:val="auto"/>
          <w:sz w:val="28"/>
          <w:szCs w:val="28"/>
          <w:highlight w:val="none"/>
          <w:u w:val="none"/>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spacing w:line="560" w:lineRule="exact"/>
        <w:ind w:firstLine="560" w:firstLineChars="200"/>
        <w:jc w:val="left"/>
        <w:rPr>
          <w:rFonts w:hAnsi="宋体"/>
          <w:color w:val="auto"/>
          <w:sz w:val="24"/>
          <w:highlight w:val="none"/>
        </w:rPr>
      </w:pPr>
      <w:r>
        <w:rPr>
          <w:rFonts w:hint="eastAsia" w:ascii="Times New Roman" w:hAnsi="Times New Roman" w:eastAsia="仿宋_GB2312" w:cs="Times New Roman"/>
          <w:b w:val="0"/>
          <w:color w:val="auto"/>
          <w:sz w:val="28"/>
          <w:szCs w:val="28"/>
          <w:highlight w:val="none"/>
          <w:lang w:eastAsia="zh-CN"/>
        </w:rPr>
        <w:t>4</w:t>
      </w:r>
      <w:r>
        <w:rPr>
          <w:rFonts w:hint="eastAsia"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rPr>
        <w:t xml:space="preserve"> 验收结果合格的，成交供应商凭验收证明材料办理履约保证金的退付手续；验收结果不合格的，履约保证金将不予退还，也将不予支付采购资金</w:t>
      </w:r>
      <w:r>
        <w:rPr>
          <w:rFonts w:hint="eastAsia" w:ascii="Times New Roman" w:hAnsi="Times New Roman" w:eastAsia="仿宋_GB2312" w:cs="Times New Roman"/>
          <w:color w:val="auto"/>
          <w:sz w:val="28"/>
          <w:szCs w:val="28"/>
          <w:highlight w:val="none"/>
          <w:lang w:eastAsia="zh-CN"/>
        </w:rPr>
        <w:t>。</w:t>
      </w:r>
    </w:p>
    <w:p>
      <w:pPr>
        <w:pStyle w:val="3"/>
        <w:keepNext w:val="0"/>
        <w:keepLines w:val="0"/>
        <w:spacing w:before="0" w:after="0" w:line="400" w:lineRule="exact"/>
        <w:jc w:val="center"/>
        <w:rPr>
          <w:rFonts w:hint="eastAsia" w:eastAsia="黑体"/>
          <w:color w:val="auto"/>
          <w:highlight w:val="none"/>
          <w:lang w:eastAsia="zh-CN"/>
        </w:rPr>
      </w:pPr>
      <w:r>
        <w:rPr>
          <w:rFonts w:hint="eastAsia"/>
          <w:color w:val="auto"/>
          <w:highlight w:val="none"/>
          <w:lang w:eastAsia="zh-CN"/>
        </w:rPr>
        <w:t>（六）</w:t>
      </w:r>
      <w:r>
        <w:rPr>
          <w:rFonts w:hint="eastAsia"/>
          <w:color w:val="auto"/>
          <w:highlight w:val="none"/>
          <w:lang w:val="en-US" w:eastAsia="zh-CN"/>
        </w:rPr>
        <w:t xml:space="preserve"> </w:t>
      </w:r>
      <w:r>
        <w:rPr>
          <w:rFonts w:hint="eastAsia"/>
          <w:color w:val="auto"/>
          <w:highlight w:val="none"/>
          <w:lang w:eastAsia="zh-CN"/>
        </w:rPr>
        <w:t>其他</w:t>
      </w:r>
    </w:p>
    <w:p>
      <w:pPr>
        <w:tabs>
          <w:tab w:val="left" w:pos="851"/>
        </w:tabs>
        <w:spacing w:line="360" w:lineRule="auto"/>
        <w:jc w:val="center"/>
        <w:rPr>
          <w:rFonts w:hint="eastAsia" w:ascii="宋体" w:hAnsi="宋体"/>
          <w:color w:val="auto"/>
          <w:sz w:val="24"/>
          <w:highlight w:val="none"/>
        </w:rPr>
      </w:pPr>
    </w:p>
    <w:p>
      <w:pPr>
        <w:spacing w:line="560" w:lineRule="exact"/>
        <w:ind w:firstLine="560" w:firstLineChars="200"/>
        <w:jc w:val="left"/>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1</w:t>
      </w:r>
      <w:r>
        <w:rPr>
          <w:rFonts w:hint="eastAsia"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rPr>
        <w:t>采购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w:t>
      </w:r>
      <w:r>
        <w:rPr>
          <w:rFonts w:hint="eastAsia" w:ascii="Times New Roman" w:hAnsi="Times New Roman" w:eastAsia="仿宋_GB2312" w:cs="Times New Roman"/>
          <w:color w:val="auto"/>
          <w:sz w:val="28"/>
          <w:szCs w:val="28"/>
          <w:highlight w:val="none"/>
          <w:lang w:eastAsia="zh-CN"/>
        </w:rPr>
        <w:t>磋商</w:t>
      </w:r>
      <w:r>
        <w:rPr>
          <w:rFonts w:hint="eastAsia" w:ascii="Times New Roman" w:hAnsi="Times New Roman" w:eastAsia="仿宋_GB2312" w:cs="Times New Roman"/>
          <w:color w:val="auto"/>
          <w:sz w:val="28"/>
          <w:szCs w:val="28"/>
          <w:highlight w:val="none"/>
        </w:rPr>
        <w:t>须知前附表为准，如前附表中无相关内容，在保证国家、集体和采购人利益不受损害的情况下按有利于供应商的原则进行处理。</w:t>
      </w:r>
    </w:p>
    <w:p>
      <w:pPr>
        <w:spacing w:line="560" w:lineRule="exact"/>
        <w:ind w:firstLine="560" w:firstLineChars="200"/>
        <w:jc w:val="left"/>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2</w:t>
      </w:r>
      <w:r>
        <w:rPr>
          <w:rFonts w:hint="eastAsia"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rPr>
        <w:t>本项目涉及企业资质、产品认证、人员执业资格、行业标准等描述与国家最新要求不一致时以国家最新要求为准。</w:t>
      </w:r>
    </w:p>
    <w:p>
      <w:pPr>
        <w:pStyle w:val="3"/>
        <w:tabs>
          <w:tab w:val="left" w:pos="1843"/>
        </w:tabs>
        <w:adjustRightInd w:val="0"/>
        <w:snapToGrid w:val="0"/>
        <w:spacing w:line="400" w:lineRule="exact"/>
        <w:jc w:val="center"/>
        <w:rPr>
          <w:rFonts w:hint="eastAsia" w:ascii="黑体" w:hAnsi="Arial" w:eastAsia="黑体" w:cs="Times New Roman"/>
          <w:bCs w:val="0"/>
          <w:color w:val="auto"/>
          <w:kern w:val="2"/>
          <w:sz w:val="32"/>
          <w:szCs w:val="32"/>
          <w:highlight w:val="none"/>
        </w:rPr>
      </w:pPr>
      <w:r>
        <w:rPr>
          <w:rFonts w:hint="eastAsia" w:ascii="Times New Roman" w:hAnsi="Times New Roman" w:eastAsia="仿宋_GB2312" w:cs="Times New Roman"/>
          <w:color w:val="auto"/>
          <w:sz w:val="28"/>
          <w:szCs w:val="28"/>
          <w:highlight w:val="none"/>
        </w:rPr>
        <w:br w:type="page"/>
      </w:r>
      <w:r>
        <w:rPr>
          <w:rFonts w:hint="eastAsia" w:ascii="黑体" w:hAnsi="Arial" w:eastAsia="黑体" w:cs="Times New Roman"/>
          <w:bCs w:val="0"/>
          <w:color w:val="auto"/>
          <w:kern w:val="2"/>
          <w:sz w:val="32"/>
          <w:szCs w:val="32"/>
          <w:highlight w:val="none"/>
        </w:rPr>
        <w:t>第四章 采购项目</w:t>
      </w:r>
      <w:r>
        <w:rPr>
          <w:rFonts w:hint="eastAsia" w:ascii="黑体" w:hAnsi="Arial" w:eastAsia="黑体" w:cs="Times New Roman"/>
          <w:bCs w:val="0"/>
          <w:color w:val="auto"/>
          <w:kern w:val="2"/>
          <w:sz w:val="32"/>
          <w:szCs w:val="32"/>
          <w:highlight w:val="none"/>
          <w:lang w:val="en-US" w:eastAsia="zh-CN"/>
        </w:rPr>
        <w:t>资格、</w:t>
      </w:r>
      <w:r>
        <w:rPr>
          <w:rFonts w:hint="eastAsia" w:ascii="黑体" w:hAnsi="Arial" w:eastAsia="黑体" w:cs="Times New Roman"/>
          <w:bCs w:val="0"/>
          <w:color w:val="auto"/>
          <w:kern w:val="2"/>
          <w:sz w:val="32"/>
          <w:szCs w:val="32"/>
          <w:highlight w:val="none"/>
        </w:rPr>
        <w:t>技术、服务</w:t>
      </w:r>
      <w:r>
        <w:rPr>
          <w:rFonts w:hint="eastAsia" w:ascii="黑体" w:hAnsi="Arial" w:eastAsia="黑体" w:cs="Times New Roman"/>
          <w:bCs w:val="0"/>
          <w:color w:val="auto"/>
          <w:kern w:val="2"/>
          <w:sz w:val="32"/>
          <w:szCs w:val="32"/>
          <w:highlight w:val="none"/>
          <w:lang w:val="en-US" w:eastAsia="zh-CN"/>
        </w:rPr>
        <w:t>、</w:t>
      </w:r>
      <w:r>
        <w:rPr>
          <w:rFonts w:hint="eastAsia" w:ascii="黑体" w:hAnsi="Arial" w:eastAsia="黑体" w:cs="Times New Roman"/>
          <w:bCs w:val="0"/>
          <w:color w:val="auto"/>
          <w:kern w:val="2"/>
          <w:sz w:val="32"/>
          <w:szCs w:val="32"/>
          <w:highlight w:val="none"/>
        </w:rPr>
        <w:t>商务</w:t>
      </w:r>
      <w:r>
        <w:rPr>
          <w:rFonts w:hint="eastAsia" w:ascii="黑体" w:hAnsi="Arial" w:eastAsia="黑体" w:cs="Times New Roman"/>
          <w:bCs w:val="0"/>
          <w:color w:val="auto"/>
          <w:kern w:val="2"/>
          <w:sz w:val="32"/>
          <w:szCs w:val="32"/>
          <w:highlight w:val="none"/>
          <w:lang w:val="en-US" w:eastAsia="zh-CN"/>
        </w:rPr>
        <w:t>要求及合同主要条款</w:t>
      </w:r>
    </w:p>
    <w:p>
      <w:pPr>
        <w:pStyle w:val="8"/>
        <w:spacing w:after="0" w:line="500" w:lineRule="exact"/>
        <w:ind w:firstLine="560" w:firstLineChars="200"/>
        <w:jc w:val="left"/>
        <w:rPr>
          <w:rFonts w:hint="eastAsia" w:ascii="黑体" w:hAnsi="黑体" w:eastAsia="黑体" w:cs="黑体"/>
          <w:b w:val="0"/>
          <w:color w:val="auto"/>
          <w:sz w:val="28"/>
          <w:szCs w:val="28"/>
          <w:highlight w:val="none"/>
        </w:rPr>
      </w:pPr>
      <w:r>
        <w:rPr>
          <w:rFonts w:hint="eastAsia" w:ascii="黑体" w:hAnsi="黑体" w:eastAsia="黑体" w:cs="黑体"/>
          <w:color w:val="auto"/>
          <w:kern w:val="2"/>
          <w:sz w:val="28"/>
          <w:szCs w:val="28"/>
          <w:highlight w:val="none"/>
        </w:rPr>
        <w:t>一、项目概述</w:t>
      </w:r>
    </w:p>
    <w:p>
      <w:pPr>
        <w:spacing w:line="520" w:lineRule="exact"/>
        <w:ind w:firstLine="560" w:firstLineChars="200"/>
        <w:rPr>
          <w:del w:id="2" w:author="朱是" w:date="2025-01-06T17:36:56Z"/>
          <w:rFonts w:ascii="黑体" w:hAnsi="黑体" w:eastAsia="黑体" w:cs="黑体"/>
          <w:color w:val="auto"/>
          <w:sz w:val="28"/>
          <w:szCs w:val="28"/>
          <w:highlight w:val="none"/>
        </w:rPr>
      </w:pPr>
      <w:r>
        <w:rPr>
          <w:rFonts w:hint="eastAsia" w:eastAsia="仿宋_GB2312"/>
          <w:color w:val="auto"/>
          <w:sz w:val="28"/>
          <w:szCs w:val="28"/>
          <w:highlight w:val="none"/>
          <w:lang w:val="en-US" w:eastAsia="zh-CN"/>
        </w:rPr>
        <w:t>本采购项目聚焦于传承古堰文明，引领现代水利——都发中心职工迎春文化活动的全面筹备。采购范围涵盖活动所需的各类关键要素，包括表演场地、舞台搭建材料及与之配套的</w:t>
      </w:r>
      <w:ins w:id="3" w:author="朱是" w:date="2025-01-06T17:38:00Z">
        <w:r>
          <w:rPr>
            <w:rFonts w:hint="default" w:eastAsia="仿宋_GB2312"/>
            <w:color w:val="auto"/>
            <w:sz w:val="28"/>
            <w:szCs w:val="28"/>
            <w:highlight w:val="none"/>
            <w:lang w:eastAsia="zh-CN"/>
          </w:rPr>
          <w:t>工作</w:t>
        </w:r>
      </w:ins>
      <w:ins w:id="4" w:author="朱是" w:date="2025-01-06T17:38:02Z">
        <w:r>
          <w:rPr>
            <w:rFonts w:hint="default" w:eastAsia="仿宋_GB2312"/>
            <w:color w:val="auto"/>
            <w:sz w:val="28"/>
            <w:szCs w:val="28"/>
            <w:highlight w:val="none"/>
            <w:lang w:eastAsia="zh-CN"/>
          </w:rPr>
          <w:t>指导</w:t>
        </w:r>
      </w:ins>
      <w:r>
        <w:rPr>
          <w:rFonts w:hint="eastAsia" w:eastAsia="仿宋_GB2312"/>
          <w:color w:val="auto"/>
          <w:sz w:val="28"/>
          <w:szCs w:val="28"/>
          <w:highlight w:val="none"/>
          <w:lang w:val="en-US" w:eastAsia="zh-CN"/>
        </w:rPr>
        <w:t>服务</w:t>
      </w:r>
      <w:ins w:id="5" w:author="朱是" w:date="2025-01-06T17:38:10Z">
        <w:r>
          <w:rPr>
            <w:rFonts w:hint="default" w:eastAsia="仿宋_GB2312"/>
            <w:color w:val="auto"/>
            <w:sz w:val="28"/>
            <w:szCs w:val="28"/>
            <w:highlight w:val="none"/>
            <w:lang w:eastAsia="zh-CN"/>
          </w:rPr>
          <w:t>。</w:t>
        </w:r>
      </w:ins>
      <w:del w:id="6" w:author="朱是" w:date="2025-01-06T17:38:09Z">
        <w:r>
          <w:rPr>
            <w:rFonts w:hint="eastAsia" w:eastAsia="仿宋_GB2312"/>
            <w:color w:val="auto"/>
            <w:sz w:val="28"/>
            <w:szCs w:val="28"/>
            <w:highlight w:val="none"/>
            <w:lang w:val="en-US" w:eastAsia="zh-CN"/>
          </w:rPr>
          <w:delText>，</w:delText>
        </w:r>
      </w:del>
      <w:r>
        <w:rPr>
          <w:rFonts w:hint="eastAsia" w:eastAsia="仿宋_GB2312"/>
          <w:color w:val="auto"/>
          <w:sz w:val="28"/>
          <w:szCs w:val="28"/>
          <w:highlight w:val="none"/>
          <w:lang w:val="en-US" w:eastAsia="zh-CN"/>
        </w:rPr>
        <w:t>此次采购将严格遵循相关质量与预算标准，精心筛选优质供应商，确保各环节紧密配合，</w:t>
      </w:r>
      <w:del w:id="7" w:author="朱是" w:date="2025-01-06T17:33:36Z">
        <w:r>
          <w:rPr>
            <w:rFonts w:hint="eastAsia" w:eastAsia="仿宋_GB2312"/>
            <w:color w:val="auto"/>
            <w:sz w:val="28"/>
            <w:szCs w:val="28"/>
            <w:highlight w:val="none"/>
            <w:lang w:val="en-US" w:eastAsia="zh-CN"/>
          </w:rPr>
          <w:delText>为观众呈现一场视觉与听觉的双重享受，</w:delText>
        </w:r>
      </w:del>
      <w:del w:id="8" w:author="朱是" w:date="2025-01-06T17:35:14Z">
        <w:r>
          <w:rPr>
            <w:rFonts w:hint="eastAsia" w:eastAsia="仿宋_GB2312"/>
            <w:color w:val="auto"/>
            <w:sz w:val="28"/>
            <w:szCs w:val="28"/>
            <w:highlight w:val="none"/>
            <w:lang w:val="en-US" w:eastAsia="zh-CN"/>
          </w:rPr>
          <w:delText>在</w:delText>
        </w:r>
      </w:del>
      <w:ins w:id="9" w:author="朱是" w:date="2025-01-06T17:38:23Z">
        <w:r>
          <w:rPr>
            <w:rFonts w:hint="default" w:eastAsia="仿宋_GB2312"/>
            <w:color w:val="auto"/>
            <w:sz w:val="28"/>
            <w:szCs w:val="28"/>
            <w:highlight w:val="none"/>
            <w:lang w:eastAsia="zh-CN"/>
          </w:rPr>
          <w:t>在</w:t>
        </w:r>
      </w:ins>
      <w:r>
        <w:rPr>
          <w:rFonts w:hint="eastAsia" w:eastAsia="仿宋_GB2312"/>
          <w:color w:val="auto"/>
          <w:sz w:val="28"/>
          <w:szCs w:val="28"/>
          <w:highlight w:val="none"/>
          <w:lang w:val="en-US" w:eastAsia="zh-CN"/>
        </w:rPr>
        <w:t>丰富文化生活的同时，</w:t>
      </w:r>
      <w:ins w:id="10" w:author="朱是" w:date="2025-01-06T17:36:00Z">
        <w:r>
          <w:rPr>
            <w:rFonts w:hint="default" w:eastAsia="仿宋_GB2312"/>
            <w:color w:val="auto"/>
            <w:sz w:val="28"/>
            <w:szCs w:val="28"/>
            <w:highlight w:val="none"/>
            <w:lang w:eastAsia="zh-CN"/>
          </w:rPr>
          <w:t>凝聚</w:t>
        </w:r>
      </w:ins>
      <w:ins w:id="11" w:author="朱是" w:date="2025-01-06T17:38:37Z">
        <w:r>
          <w:rPr>
            <w:rFonts w:hint="default" w:eastAsia="仿宋_GB2312"/>
            <w:color w:val="auto"/>
            <w:sz w:val="28"/>
            <w:szCs w:val="28"/>
            <w:highlight w:val="none"/>
            <w:lang w:eastAsia="zh-CN"/>
          </w:rPr>
          <w:t>都</w:t>
        </w:r>
      </w:ins>
      <w:ins w:id="12" w:author="朱是" w:date="2025-01-06T17:38:38Z">
        <w:r>
          <w:rPr>
            <w:rFonts w:hint="default" w:eastAsia="仿宋_GB2312"/>
            <w:color w:val="auto"/>
            <w:sz w:val="28"/>
            <w:szCs w:val="28"/>
            <w:highlight w:val="none"/>
            <w:lang w:eastAsia="zh-CN"/>
          </w:rPr>
          <w:t>发</w:t>
        </w:r>
      </w:ins>
      <w:ins w:id="13" w:author="朱是" w:date="2025-01-06T17:38:39Z">
        <w:r>
          <w:rPr>
            <w:rFonts w:hint="default" w:eastAsia="仿宋_GB2312"/>
            <w:color w:val="auto"/>
            <w:sz w:val="28"/>
            <w:szCs w:val="28"/>
            <w:highlight w:val="none"/>
            <w:lang w:eastAsia="zh-CN"/>
          </w:rPr>
          <w:t>中心</w:t>
        </w:r>
      </w:ins>
      <w:ins w:id="14" w:author="朱是" w:date="2025-01-06T17:36:02Z">
        <w:r>
          <w:rPr>
            <w:rFonts w:hint="default" w:eastAsia="仿宋_GB2312"/>
            <w:color w:val="auto"/>
            <w:sz w:val="28"/>
            <w:szCs w:val="28"/>
            <w:highlight w:val="none"/>
            <w:lang w:eastAsia="zh-CN"/>
          </w:rPr>
          <w:t>全</w:t>
        </w:r>
      </w:ins>
      <w:ins w:id="15" w:author="朱是" w:date="2025-01-06T17:36:03Z">
        <w:r>
          <w:rPr>
            <w:rFonts w:hint="default" w:eastAsia="仿宋_GB2312"/>
            <w:color w:val="auto"/>
            <w:sz w:val="28"/>
            <w:szCs w:val="28"/>
            <w:highlight w:val="none"/>
            <w:lang w:eastAsia="zh-CN"/>
          </w:rPr>
          <w:t>体职工</w:t>
        </w:r>
      </w:ins>
      <w:ins w:id="16" w:author="朱是" w:date="2025-01-06T17:36:13Z">
        <w:r>
          <w:rPr>
            <w:rFonts w:hint="default" w:eastAsia="仿宋_GB2312"/>
            <w:color w:val="auto"/>
            <w:sz w:val="28"/>
            <w:szCs w:val="28"/>
            <w:highlight w:val="none"/>
            <w:lang w:eastAsia="zh-CN"/>
          </w:rPr>
          <w:t>紧紧</w:t>
        </w:r>
      </w:ins>
      <w:ins w:id="17" w:author="朱是" w:date="2025-01-06T17:36:14Z">
        <w:r>
          <w:rPr>
            <w:rFonts w:hint="default" w:eastAsia="仿宋_GB2312"/>
            <w:color w:val="auto"/>
            <w:sz w:val="28"/>
            <w:szCs w:val="28"/>
            <w:highlight w:val="none"/>
            <w:lang w:eastAsia="zh-CN"/>
          </w:rPr>
          <w:t>围绕</w:t>
        </w:r>
      </w:ins>
      <w:ins w:id="18" w:author="朱是" w:date="2025-01-06T17:36:16Z">
        <w:r>
          <w:rPr>
            <w:rFonts w:hint="default" w:eastAsia="仿宋_GB2312"/>
            <w:color w:val="auto"/>
            <w:sz w:val="28"/>
            <w:szCs w:val="28"/>
            <w:highlight w:val="none"/>
            <w:lang w:eastAsia="zh-CN"/>
          </w:rPr>
          <w:t>“</w:t>
        </w:r>
      </w:ins>
      <w:ins w:id="19" w:author="朱是" w:date="2025-01-06T17:36:17Z">
        <w:r>
          <w:rPr>
            <w:rFonts w:hint="default" w:eastAsia="仿宋_GB2312"/>
            <w:color w:val="auto"/>
            <w:sz w:val="28"/>
            <w:szCs w:val="28"/>
            <w:highlight w:val="none"/>
            <w:lang w:eastAsia="zh-CN"/>
          </w:rPr>
          <w:t>国</w:t>
        </w:r>
      </w:ins>
      <w:ins w:id="20" w:author="朱是" w:date="2025-01-06T17:36:20Z">
        <w:r>
          <w:rPr>
            <w:rFonts w:hint="default" w:eastAsia="仿宋_GB2312"/>
            <w:color w:val="auto"/>
            <w:sz w:val="28"/>
            <w:szCs w:val="28"/>
            <w:highlight w:val="none"/>
            <w:lang w:eastAsia="zh-CN"/>
          </w:rPr>
          <w:t>际</w:t>
        </w:r>
      </w:ins>
      <w:ins w:id="21" w:author="朱是" w:date="2025-01-06T17:36:23Z">
        <w:r>
          <w:rPr>
            <w:rFonts w:hint="default" w:eastAsia="仿宋_GB2312"/>
            <w:color w:val="auto"/>
            <w:sz w:val="28"/>
            <w:szCs w:val="28"/>
            <w:highlight w:val="none"/>
            <w:lang w:eastAsia="zh-CN"/>
          </w:rPr>
          <w:t>知名、</w:t>
        </w:r>
      </w:ins>
      <w:ins w:id="22" w:author="朱是" w:date="2025-01-06T17:36:25Z">
        <w:r>
          <w:rPr>
            <w:rFonts w:hint="default" w:eastAsia="仿宋_GB2312"/>
            <w:color w:val="auto"/>
            <w:sz w:val="28"/>
            <w:szCs w:val="28"/>
            <w:highlight w:val="none"/>
            <w:lang w:eastAsia="zh-CN"/>
          </w:rPr>
          <w:t>国内</w:t>
        </w:r>
      </w:ins>
      <w:ins w:id="23" w:author="朱是" w:date="2025-01-06T17:36:27Z">
        <w:r>
          <w:rPr>
            <w:rFonts w:hint="default" w:eastAsia="仿宋_GB2312"/>
            <w:color w:val="auto"/>
            <w:sz w:val="28"/>
            <w:szCs w:val="28"/>
            <w:highlight w:val="none"/>
            <w:lang w:eastAsia="zh-CN"/>
          </w:rPr>
          <w:t>一</w:t>
        </w:r>
      </w:ins>
      <w:ins w:id="24" w:author="朱是" w:date="2025-01-06T17:37:05Z">
        <w:r>
          <w:rPr>
            <w:rFonts w:hint="default" w:eastAsia="仿宋_GB2312"/>
            <w:color w:val="auto"/>
            <w:sz w:val="28"/>
            <w:szCs w:val="28"/>
            <w:highlight w:val="none"/>
            <w:lang w:eastAsia="zh-CN"/>
          </w:rPr>
          <w:t>流</w:t>
        </w:r>
      </w:ins>
      <w:ins w:id="25" w:author="朱是" w:date="2025-01-06T17:36:28Z">
        <w:r>
          <w:rPr>
            <w:rFonts w:hint="default" w:eastAsia="仿宋_GB2312"/>
            <w:color w:val="auto"/>
            <w:sz w:val="28"/>
            <w:szCs w:val="28"/>
            <w:highlight w:val="none"/>
            <w:lang w:eastAsia="zh-CN"/>
          </w:rPr>
          <w:t>灌区</w:t>
        </w:r>
      </w:ins>
      <w:ins w:id="26" w:author="朱是" w:date="2025-01-06T17:36:16Z">
        <w:r>
          <w:rPr>
            <w:rFonts w:hint="default" w:eastAsia="仿宋_GB2312"/>
            <w:color w:val="auto"/>
            <w:sz w:val="28"/>
            <w:szCs w:val="28"/>
            <w:highlight w:val="none"/>
            <w:lang w:eastAsia="zh-CN"/>
          </w:rPr>
          <w:t>”</w:t>
        </w:r>
      </w:ins>
      <w:ins w:id="27" w:author="朱是" w:date="2025-01-06T17:36:35Z">
        <w:r>
          <w:rPr>
            <w:rFonts w:hint="default" w:eastAsia="仿宋_GB2312"/>
            <w:color w:val="auto"/>
            <w:sz w:val="28"/>
            <w:szCs w:val="28"/>
            <w:highlight w:val="none"/>
            <w:lang w:eastAsia="zh-CN"/>
          </w:rPr>
          <w:t>榜样建设</w:t>
        </w:r>
      </w:ins>
      <w:ins w:id="28" w:author="朱是" w:date="2025-01-06T17:36:43Z">
        <w:r>
          <w:rPr>
            <w:rFonts w:hint="default" w:eastAsia="仿宋_GB2312"/>
            <w:color w:val="auto"/>
            <w:sz w:val="28"/>
            <w:szCs w:val="28"/>
            <w:highlight w:val="none"/>
            <w:lang w:eastAsia="zh-CN"/>
          </w:rPr>
          <w:t>而</w:t>
        </w:r>
      </w:ins>
      <w:ins w:id="29" w:author="朱是" w:date="2025-01-06T17:36:47Z">
        <w:r>
          <w:rPr>
            <w:rFonts w:hint="default" w:eastAsia="仿宋_GB2312"/>
            <w:color w:val="auto"/>
            <w:sz w:val="28"/>
            <w:szCs w:val="28"/>
            <w:highlight w:val="none"/>
            <w:lang w:eastAsia="zh-CN"/>
          </w:rPr>
          <w:t>努力</w:t>
        </w:r>
      </w:ins>
      <w:ins w:id="30" w:author="朱是" w:date="2025-01-06T17:36:50Z">
        <w:r>
          <w:rPr>
            <w:rFonts w:hint="default" w:eastAsia="仿宋_GB2312"/>
            <w:color w:val="auto"/>
            <w:sz w:val="28"/>
            <w:szCs w:val="28"/>
            <w:highlight w:val="none"/>
            <w:lang w:eastAsia="zh-CN"/>
          </w:rPr>
          <w:t>奋斗</w:t>
        </w:r>
      </w:ins>
      <w:ins w:id="31" w:author="朱是" w:date="2025-01-06T17:36:51Z">
        <w:r>
          <w:rPr>
            <w:rFonts w:hint="default" w:eastAsia="仿宋_GB2312"/>
            <w:color w:val="auto"/>
            <w:sz w:val="28"/>
            <w:szCs w:val="28"/>
            <w:highlight w:val="none"/>
            <w:lang w:eastAsia="zh-CN"/>
          </w:rPr>
          <w:t>。</w:t>
        </w:r>
      </w:ins>
      <w:del w:id="32" w:author="朱是" w:date="2025-01-06T17:36:54Z">
        <w:r>
          <w:rPr>
            <w:rFonts w:hint="eastAsia" w:eastAsia="仿宋_GB2312"/>
            <w:color w:val="auto"/>
            <w:sz w:val="28"/>
            <w:szCs w:val="28"/>
            <w:highlight w:val="none"/>
            <w:lang w:val="en-US" w:eastAsia="zh-CN"/>
          </w:rPr>
          <w:delText>传</w:delText>
        </w:r>
      </w:del>
      <w:del w:id="33" w:author="朱是" w:date="2025-01-06T17:36:55Z">
        <w:r>
          <w:rPr>
            <w:rFonts w:hint="eastAsia" w:eastAsia="仿宋_GB2312"/>
            <w:color w:val="auto"/>
            <w:sz w:val="28"/>
            <w:szCs w:val="28"/>
            <w:highlight w:val="none"/>
            <w:lang w:val="en-US" w:eastAsia="zh-CN"/>
          </w:rPr>
          <w:delText>递</w:delText>
        </w:r>
      </w:del>
      <w:del w:id="34" w:author="朱是" w:date="2025-01-06T17:36:56Z">
        <w:r>
          <w:rPr>
            <w:rFonts w:hint="eastAsia" w:eastAsia="仿宋_GB2312"/>
            <w:color w:val="auto"/>
            <w:sz w:val="28"/>
            <w:szCs w:val="28"/>
            <w:highlight w:val="none"/>
            <w:lang w:val="en-US" w:eastAsia="zh-CN"/>
          </w:rPr>
          <w:delText>积极的艺术价值与情感力量。</w:delText>
        </w:r>
      </w:del>
    </w:p>
    <w:p>
      <w:pPr>
        <w:spacing w:after="0" w:line="520" w:lineRule="exact"/>
        <w:ind w:firstLine="560" w:firstLineChars="200"/>
        <w:rPr>
          <w:ins w:id="36" w:author="朱是" w:date="2025-01-06T17:36:57Z"/>
          <w:rFonts w:hint="eastAsia" w:ascii="黑体" w:hAnsi="黑体" w:eastAsia="黑体" w:cs="黑体"/>
          <w:color w:val="auto"/>
          <w:sz w:val="28"/>
          <w:szCs w:val="28"/>
          <w:highlight w:val="none"/>
        </w:rPr>
        <w:pPrChange w:id="35" w:author="朱是" w:date="2025-01-06T17:36:56Z">
          <w:pPr>
            <w:pStyle w:val="8"/>
            <w:spacing w:after="0" w:line="500" w:lineRule="exact"/>
            <w:ind w:firstLine="560" w:firstLineChars="200"/>
          </w:pPr>
        </w:pPrChange>
      </w:pPr>
    </w:p>
    <w:p>
      <w:pPr>
        <w:spacing w:after="0" w:line="520" w:lineRule="exact"/>
        <w:ind w:firstLine="560" w:firstLineChars="200"/>
        <w:rPr>
          <w:rFonts w:hint="eastAsia" w:ascii="黑体" w:hAnsi="黑体" w:eastAsia="黑体" w:cs="黑体"/>
          <w:color w:val="auto"/>
          <w:sz w:val="28"/>
          <w:szCs w:val="28"/>
          <w:highlight w:val="none"/>
        </w:rPr>
        <w:pPrChange w:id="37" w:author="朱是" w:date="2025-01-06T17:36:56Z">
          <w:pPr>
            <w:pStyle w:val="8"/>
            <w:spacing w:after="0" w:line="500" w:lineRule="exact"/>
            <w:ind w:firstLine="560" w:firstLineChars="200"/>
          </w:pPr>
        </w:pPrChange>
      </w:pPr>
      <w:bookmarkStart w:id="85" w:name="_GoBack"/>
      <w:bookmarkEnd w:id="85"/>
      <w:r>
        <w:rPr>
          <w:rFonts w:hint="eastAsia" w:ascii="黑体" w:hAnsi="黑体" w:eastAsia="黑体" w:cs="黑体"/>
          <w:color w:val="auto"/>
          <w:sz w:val="28"/>
          <w:szCs w:val="28"/>
          <w:highlight w:val="none"/>
        </w:rPr>
        <w:t>二、供应商必须提交的资格证明材料：</w:t>
      </w:r>
    </w:p>
    <w:p>
      <w:pPr>
        <w:pStyle w:val="8"/>
        <w:spacing w:after="0" w:line="500" w:lineRule="exact"/>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lang w:val="en-US" w:eastAsia="zh-CN"/>
        </w:rPr>
        <w:t>一）资格证明要求及资格证明资料</w:t>
      </w:r>
    </w:p>
    <w:p>
      <w:pPr>
        <w:spacing w:line="500" w:lineRule="exact"/>
        <w:ind w:firstLine="643"/>
        <w:rPr>
          <w:rFonts w:hint="eastAsia" w:eastAsia="仿宋_GB2312"/>
          <w:color w:val="auto"/>
          <w:sz w:val="28"/>
          <w:szCs w:val="28"/>
          <w:highlight w:val="none"/>
          <w:lang w:val="en-US" w:eastAsia="zh-CN"/>
        </w:rPr>
      </w:pPr>
      <w:r>
        <w:rPr>
          <w:rFonts w:hint="eastAsia" w:eastAsia="仿宋_GB2312"/>
          <w:color w:val="auto"/>
          <w:sz w:val="28"/>
          <w:szCs w:val="28"/>
          <w:highlight w:val="none"/>
        </w:rPr>
        <w:t>1.</w:t>
      </w:r>
      <w:r>
        <w:rPr>
          <w:rFonts w:hint="eastAsia" w:eastAsia="仿宋_GB2312"/>
          <w:color w:val="auto"/>
          <w:sz w:val="28"/>
          <w:szCs w:val="28"/>
          <w:highlight w:val="none"/>
          <w:lang w:val="en-US" w:eastAsia="zh-CN"/>
        </w:rPr>
        <w:t>具有独立承担民事责任的能力。提供以下证明资料</w:t>
      </w:r>
      <w:r>
        <w:rPr>
          <w:rFonts w:hint="eastAsia" w:ascii="Times New Roman" w:hAnsi="Times New Roman" w:eastAsia="仿宋_GB2312" w:cs="Times New Roman"/>
          <w:b w:val="0"/>
          <w:bCs w:val="0"/>
          <w:color w:val="auto"/>
          <w:sz w:val="28"/>
          <w:szCs w:val="28"/>
          <w:highlight w:val="none"/>
          <w:lang w:val="en-US" w:eastAsia="zh-CN"/>
        </w:rPr>
        <w:t>（加盖供应商公章）</w:t>
      </w:r>
      <w:r>
        <w:rPr>
          <w:rFonts w:hint="eastAsia" w:eastAsia="仿宋_GB2312"/>
          <w:color w:val="auto"/>
          <w:sz w:val="28"/>
          <w:szCs w:val="28"/>
          <w:highlight w:val="none"/>
          <w:lang w:val="en-US" w:eastAsia="zh-CN"/>
        </w:rPr>
        <w:t>：</w:t>
      </w:r>
    </w:p>
    <w:p>
      <w:pPr>
        <w:pStyle w:val="8"/>
        <w:spacing w:line="500" w:lineRule="exact"/>
        <w:ind w:firstLine="560" w:firstLineChars="200"/>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（1）供应商若为企业法人：提供“统一社会信用代码营业执照”；未换证的提供“营业执照、税务登记证、组织机构代码证或三证合一的营业执照”；</w:t>
      </w:r>
    </w:p>
    <w:p>
      <w:pPr>
        <w:spacing w:line="500" w:lineRule="exact"/>
        <w:ind w:firstLine="560" w:firstLineChars="200"/>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（2）若为事业单位法人：提供“社会信用代码法人登记证书”；未换证的提交“事业法人登记证书、组织机构代码证”；</w:t>
      </w:r>
    </w:p>
    <w:p>
      <w:pPr>
        <w:pStyle w:val="8"/>
        <w:spacing w:line="500" w:lineRule="exact"/>
        <w:ind w:firstLine="560" w:firstLineChars="200"/>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（3）若为其他组织：提供“对应主管颁发的准许执业证明文件或营业执照”。</w:t>
      </w:r>
    </w:p>
    <w:p>
      <w:pPr>
        <w:spacing w:line="500" w:lineRule="exact"/>
        <w:ind w:firstLine="643"/>
        <w:rPr>
          <w:rFonts w:hint="eastAsia" w:eastAsia="仿宋_GB2312"/>
          <w:color w:val="auto"/>
          <w:sz w:val="28"/>
          <w:szCs w:val="28"/>
          <w:highlight w:val="none"/>
        </w:rPr>
      </w:pPr>
      <w:r>
        <w:rPr>
          <w:rFonts w:hint="eastAsia" w:eastAsia="仿宋_GB2312"/>
          <w:color w:val="auto"/>
          <w:sz w:val="28"/>
          <w:szCs w:val="28"/>
          <w:highlight w:val="none"/>
          <w:lang w:eastAsia="zh-CN"/>
        </w:rPr>
        <w:t>2</w:t>
      </w:r>
      <w:r>
        <w:rPr>
          <w:rFonts w:hint="eastAsia" w:eastAsia="仿宋_GB2312"/>
          <w:color w:val="auto"/>
          <w:sz w:val="28"/>
          <w:szCs w:val="28"/>
          <w:highlight w:val="none"/>
          <w:lang w:val="en-US" w:eastAsia="zh-CN"/>
        </w:rPr>
        <w:t>.</w:t>
      </w:r>
      <w:r>
        <w:rPr>
          <w:rFonts w:hint="eastAsia" w:eastAsia="仿宋_GB2312"/>
          <w:color w:val="auto"/>
          <w:sz w:val="28"/>
          <w:szCs w:val="28"/>
          <w:highlight w:val="none"/>
        </w:rPr>
        <w:t>具有良好的商业信誉和健全的财务会计制度的证明（提供承诺函原件，详见响应文件格式“承诺函”）；</w:t>
      </w:r>
    </w:p>
    <w:p>
      <w:pPr>
        <w:spacing w:line="500" w:lineRule="exact"/>
        <w:ind w:firstLine="643"/>
        <w:rPr>
          <w:rFonts w:hint="eastAsia" w:eastAsia="仿宋_GB2312"/>
          <w:color w:val="auto"/>
          <w:sz w:val="28"/>
          <w:szCs w:val="28"/>
          <w:highlight w:val="none"/>
        </w:rPr>
      </w:pPr>
      <w:r>
        <w:rPr>
          <w:rFonts w:hint="eastAsia" w:eastAsia="仿宋_GB2312"/>
          <w:color w:val="auto"/>
          <w:sz w:val="28"/>
          <w:szCs w:val="28"/>
          <w:highlight w:val="none"/>
          <w:lang w:eastAsia="zh-CN"/>
        </w:rPr>
        <w:t>3</w:t>
      </w:r>
      <w:r>
        <w:rPr>
          <w:rFonts w:hint="eastAsia" w:eastAsia="仿宋_GB2312"/>
          <w:color w:val="auto"/>
          <w:sz w:val="28"/>
          <w:szCs w:val="28"/>
          <w:highlight w:val="none"/>
          <w:lang w:val="en-US" w:eastAsia="zh-CN"/>
        </w:rPr>
        <w:t>.</w:t>
      </w:r>
      <w:r>
        <w:rPr>
          <w:rFonts w:hint="eastAsia" w:eastAsia="仿宋_GB2312"/>
          <w:color w:val="auto"/>
          <w:sz w:val="28"/>
          <w:szCs w:val="28"/>
          <w:highlight w:val="none"/>
        </w:rPr>
        <w:t>具有履行合同所必需的设备和专业技术能力的证明（提供承诺函原件，详见响应文件格式“承诺函”）；</w:t>
      </w:r>
    </w:p>
    <w:p>
      <w:pPr>
        <w:spacing w:line="500" w:lineRule="exact"/>
        <w:ind w:firstLine="643"/>
        <w:rPr>
          <w:rFonts w:hint="eastAsia" w:eastAsia="仿宋_GB2312"/>
          <w:color w:val="auto"/>
          <w:sz w:val="28"/>
          <w:szCs w:val="28"/>
          <w:highlight w:val="none"/>
        </w:rPr>
      </w:pPr>
      <w:r>
        <w:rPr>
          <w:rFonts w:hint="eastAsia" w:eastAsia="仿宋_GB2312"/>
          <w:color w:val="auto"/>
          <w:sz w:val="28"/>
          <w:szCs w:val="28"/>
          <w:highlight w:val="none"/>
          <w:lang w:eastAsia="zh-CN"/>
        </w:rPr>
        <w:t>4</w:t>
      </w:r>
      <w:r>
        <w:rPr>
          <w:rFonts w:hint="eastAsia" w:eastAsia="仿宋_GB2312"/>
          <w:color w:val="auto"/>
          <w:sz w:val="28"/>
          <w:szCs w:val="28"/>
          <w:highlight w:val="none"/>
          <w:lang w:val="en-US" w:eastAsia="zh-CN"/>
        </w:rPr>
        <w:t>.</w:t>
      </w:r>
      <w:r>
        <w:rPr>
          <w:rFonts w:hint="eastAsia" w:eastAsia="仿宋_GB2312"/>
          <w:color w:val="auto"/>
          <w:sz w:val="28"/>
          <w:szCs w:val="28"/>
          <w:highlight w:val="none"/>
        </w:rPr>
        <w:t>有依法缴纳税收和社会保障资金的良好记录（提供承诺函原件，详见响应文件格式“承诺函”）；</w:t>
      </w:r>
    </w:p>
    <w:p>
      <w:pPr>
        <w:spacing w:line="500" w:lineRule="exact"/>
        <w:ind w:firstLine="643"/>
        <w:rPr>
          <w:rFonts w:hint="eastAsia" w:eastAsia="仿宋_GB2312"/>
          <w:color w:val="auto"/>
          <w:sz w:val="28"/>
          <w:szCs w:val="28"/>
          <w:highlight w:val="none"/>
        </w:rPr>
      </w:pPr>
      <w:r>
        <w:rPr>
          <w:rFonts w:hint="eastAsia" w:eastAsia="仿宋_GB2312"/>
          <w:color w:val="auto"/>
          <w:sz w:val="28"/>
          <w:szCs w:val="28"/>
          <w:highlight w:val="none"/>
          <w:lang w:eastAsia="zh-CN"/>
        </w:rPr>
        <w:t>5</w:t>
      </w:r>
      <w:r>
        <w:rPr>
          <w:rFonts w:hint="eastAsia" w:eastAsia="仿宋_GB2312"/>
          <w:color w:val="auto"/>
          <w:sz w:val="28"/>
          <w:szCs w:val="28"/>
          <w:highlight w:val="none"/>
          <w:lang w:val="en-US" w:eastAsia="zh-CN"/>
        </w:rPr>
        <w:t>.</w:t>
      </w:r>
      <w:r>
        <w:rPr>
          <w:rFonts w:hint="eastAsia" w:eastAsia="仿宋_GB2312"/>
          <w:color w:val="auto"/>
          <w:sz w:val="28"/>
          <w:szCs w:val="28"/>
          <w:highlight w:val="none"/>
        </w:rPr>
        <w:t>提供参加本次采购活动前三年内，在经营活动中没有重大违法记录（成立不足三年的，从成立之日起计算）的书面声明（提供承诺函原件，详见响应文件格式“承诺函”）；</w:t>
      </w:r>
    </w:p>
    <w:p>
      <w:pPr>
        <w:spacing w:line="500" w:lineRule="exact"/>
        <w:ind w:firstLine="643"/>
        <w:rPr>
          <w:rFonts w:hint="eastAsia" w:eastAsia="仿宋_GB2312"/>
          <w:color w:val="auto"/>
          <w:sz w:val="28"/>
          <w:szCs w:val="28"/>
          <w:highlight w:val="none"/>
        </w:rPr>
      </w:pPr>
      <w:r>
        <w:rPr>
          <w:rFonts w:hint="eastAsia" w:eastAsia="仿宋_GB2312"/>
          <w:color w:val="auto"/>
          <w:sz w:val="28"/>
          <w:szCs w:val="28"/>
          <w:highlight w:val="none"/>
          <w:lang w:eastAsia="zh-CN"/>
        </w:rPr>
        <w:t>6</w:t>
      </w:r>
      <w:r>
        <w:rPr>
          <w:rFonts w:hint="eastAsia" w:eastAsia="仿宋_GB2312"/>
          <w:color w:val="auto"/>
          <w:sz w:val="28"/>
          <w:szCs w:val="28"/>
          <w:highlight w:val="none"/>
          <w:lang w:val="en-US" w:eastAsia="zh-CN"/>
        </w:rPr>
        <w:t>.</w:t>
      </w:r>
      <w:r>
        <w:rPr>
          <w:rFonts w:hint="eastAsia" w:eastAsia="仿宋_GB2312"/>
          <w:color w:val="auto"/>
          <w:sz w:val="28"/>
          <w:szCs w:val="28"/>
          <w:highlight w:val="none"/>
        </w:rPr>
        <w:t>具备法律、行政法规规定的其他条件的证明（提供承诺函原件，详见响应文件格式“承诺函”）。</w:t>
      </w:r>
    </w:p>
    <w:p>
      <w:pPr>
        <w:pStyle w:val="12"/>
        <w:spacing w:after="0" w:line="560" w:lineRule="exact"/>
        <w:ind w:left="0" w:leftChars="0" w:firstLine="560" w:firstLineChars="200"/>
        <w:rPr>
          <w:rFonts w:hint="default" w:eastAsia="宋体"/>
          <w:color w:val="auto"/>
          <w:highlight w:val="none"/>
          <w:lang w:val="en-US" w:eastAsia="zh-CN"/>
        </w:rPr>
      </w:pPr>
      <w:r>
        <w:rPr>
          <w:rFonts w:hint="eastAsia" w:eastAsia="仿宋_GB2312"/>
          <w:color w:val="auto"/>
          <w:sz w:val="28"/>
          <w:szCs w:val="28"/>
          <w:highlight w:val="none"/>
          <w:lang w:val="en-US" w:eastAsia="zh-CN"/>
        </w:rPr>
        <w:t>7.</w:t>
      </w:r>
      <w:r>
        <w:rPr>
          <w:rFonts w:hint="eastAsia" w:ascii="Times New Roman" w:hAnsi="Times New Roman" w:eastAsia="仿宋_GB2312" w:cs="Times New Roman"/>
          <w:color w:val="auto"/>
          <w:sz w:val="28"/>
          <w:szCs w:val="28"/>
          <w:highlight w:val="none"/>
          <w:lang w:val="en-US"/>
        </w:rPr>
        <w:t>参加本项目采购活动的供应商、法定代表人、主要负责人</w:t>
      </w:r>
      <w:r>
        <w:rPr>
          <w:rFonts w:hint="eastAsia" w:ascii="Times New Roman" w:hAnsi="Times New Roman" w:eastAsia="仿宋_GB2312" w:cs="Times New Roman"/>
          <w:color w:val="auto"/>
          <w:sz w:val="28"/>
          <w:szCs w:val="28"/>
          <w:highlight w:val="none"/>
          <w:lang w:val="en-US" w:eastAsia="zh-CN"/>
        </w:rPr>
        <w:t>近</w:t>
      </w:r>
      <w:r>
        <w:rPr>
          <w:rFonts w:hint="eastAsia" w:ascii="Times New Roman" w:hAnsi="Times New Roman" w:eastAsia="仿宋_GB2312" w:cs="Times New Roman"/>
          <w:color w:val="auto"/>
          <w:sz w:val="28"/>
          <w:szCs w:val="28"/>
          <w:highlight w:val="none"/>
          <w:lang w:val="en-US"/>
        </w:rPr>
        <w:t>三年内无行贿犯罪记录</w:t>
      </w:r>
      <w:r>
        <w:rPr>
          <w:rFonts w:hint="eastAsia" w:eastAsia="仿宋_GB2312"/>
          <w:color w:val="auto"/>
          <w:sz w:val="28"/>
          <w:szCs w:val="28"/>
          <w:highlight w:val="none"/>
          <w:lang w:val="en-US"/>
        </w:rPr>
        <w:t>（提供承诺函原件，详见响应文件格式“承诺函”）</w:t>
      </w:r>
      <w:r>
        <w:rPr>
          <w:rFonts w:hint="eastAsia" w:eastAsia="仿宋_GB2312"/>
          <w:color w:val="auto"/>
          <w:sz w:val="28"/>
          <w:szCs w:val="28"/>
          <w:highlight w:val="none"/>
          <w:lang w:val="en-US" w:eastAsia="zh-CN"/>
        </w:rPr>
        <w:t>。</w:t>
      </w:r>
    </w:p>
    <w:p>
      <w:pPr>
        <w:spacing w:line="500" w:lineRule="exact"/>
        <w:ind w:firstLine="643"/>
        <w:rPr>
          <w:rFonts w:hint="default" w:eastAsia="仿宋_GB2312"/>
          <w:color w:val="auto"/>
          <w:sz w:val="28"/>
          <w:szCs w:val="28"/>
          <w:highlight w:val="none"/>
          <w:lang w:val="en-US" w:eastAsia="zh-CN"/>
        </w:rPr>
      </w:pPr>
      <w:r>
        <w:rPr>
          <w:rFonts w:hint="eastAsia" w:eastAsia="仿宋_GB2312" w:cs="Times New Roman"/>
          <w:b w:val="0"/>
          <w:bCs w:val="0"/>
          <w:color w:val="auto"/>
          <w:sz w:val="28"/>
          <w:szCs w:val="28"/>
          <w:highlight w:val="none"/>
          <w:lang w:val="en-US" w:eastAsia="zh-CN"/>
        </w:rPr>
        <w:t>8</w:t>
      </w:r>
      <w:r>
        <w:rPr>
          <w:rFonts w:hint="eastAsia" w:ascii="Times New Roman" w:hAnsi="Times New Roman" w:eastAsia="仿宋_GB2312" w:cs="Times New Roman"/>
          <w:b w:val="0"/>
          <w:bCs w:val="0"/>
          <w:color w:val="auto"/>
          <w:sz w:val="28"/>
          <w:szCs w:val="28"/>
          <w:highlight w:val="none"/>
          <w:lang w:val="en-US" w:eastAsia="zh-CN"/>
        </w:rPr>
        <w:t>.提供响应文件递交截止日之前</w:t>
      </w:r>
      <w:r>
        <w:rPr>
          <w:rFonts w:hint="eastAsia" w:eastAsia="仿宋_GB2312" w:cs="Times New Roman"/>
          <w:b w:val="0"/>
          <w:bCs w:val="0"/>
          <w:color w:val="auto"/>
          <w:sz w:val="28"/>
          <w:szCs w:val="28"/>
          <w:highlight w:val="none"/>
          <w:lang w:val="en-US" w:eastAsia="zh-CN"/>
        </w:rPr>
        <w:t>，供应商未被列入</w:t>
      </w:r>
      <w:r>
        <w:rPr>
          <w:rFonts w:hint="eastAsia" w:ascii="Times New Roman" w:hAnsi="Times New Roman" w:eastAsia="仿宋_GB2312" w:cs="Times New Roman"/>
          <w:b w:val="0"/>
          <w:bCs w:val="0"/>
          <w:color w:val="auto"/>
          <w:sz w:val="28"/>
          <w:szCs w:val="28"/>
          <w:highlight w:val="none"/>
          <w:lang w:val="en-US" w:eastAsia="zh-CN"/>
        </w:rPr>
        <w:t>“信用中国”网站（www.creditchina.gov.cn）、“中国政府采购网”网站（www.ccgp.gov.cn）政府采购严重违法失信行为记录名单、失信被执行人名单、重大税收违法失信主体的</w:t>
      </w:r>
      <w:r>
        <w:rPr>
          <w:rFonts w:hint="eastAsia" w:eastAsia="仿宋_GB2312" w:cs="Times New Roman"/>
          <w:b w:val="0"/>
          <w:bCs w:val="0"/>
          <w:color w:val="auto"/>
          <w:sz w:val="28"/>
          <w:szCs w:val="28"/>
          <w:highlight w:val="none"/>
          <w:lang w:val="en-US" w:eastAsia="zh-CN"/>
        </w:rPr>
        <w:t>网页查询</w:t>
      </w:r>
      <w:r>
        <w:rPr>
          <w:rFonts w:hint="eastAsia" w:ascii="Times New Roman" w:hAnsi="Times New Roman" w:eastAsia="仿宋_GB2312" w:cs="Times New Roman"/>
          <w:b w:val="0"/>
          <w:bCs w:val="0"/>
          <w:color w:val="auto"/>
          <w:sz w:val="28"/>
          <w:szCs w:val="28"/>
          <w:highlight w:val="none"/>
          <w:lang w:val="en-US" w:eastAsia="zh-CN"/>
        </w:rPr>
        <w:t>截图</w:t>
      </w:r>
      <w:r>
        <w:rPr>
          <w:rFonts w:hint="eastAsia" w:eastAsia="仿宋_GB2312" w:cs="Times New Roman"/>
          <w:b w:val="0"/>
          <w:bCs w:val="0"/>
          <w:color w:val="auto"/>
          <w:sz w:val="28"/>
          <w:szCs w:val="28"/>
          <w:highlight w:val="none"/>
          <w:lang w:val="en-US" w:eastAsia="zh-CN"/>
        </w:rPr>
        <w:t>并加盖供应商公章；</w:t>
      </w:r>
    </w:p>
    <w:p>
      <w:pPr>
        <w:pStyle w:val="8"/>
        <w:ind w:firstLine="560" w:firstLineChars="200"/>
        <w:rPr>
          <w:rFonts w:hint="default"/>
          <w:color w:val="auto"/>
          <w:highlight w:val="none"/>
          <w:lang w:val="en-US"/>
        </w:rPr>
      </w:pPr>
      <w:r>
        <w:rPr>
          <w:rFonts w:hint="eastAsia" w:eastAsia="仿宋_GB2312"/>
          <w:color w:val="auto"/>
          <w:sz w:val="28"/>
          <w:szCs w:val="28"/>
          <w:highlight w:val="none"/>
          <w:lang w:val="en-US" w:eastAsia="zh-CN"/>
        </w:rPr>
        <w:t>9.</w:t>
      </w:r>
      <w:r>
        <w:rPr>
          <w:rFonts w:hint="eastAsia" w:ascii="Times New Roman" w:hAnsi="Times New Roman" w:eastAsia="仿宋_GB2312" w:cs="Times New Roman"/>
          <w:color w:val="auto"/>
          <w:sz w:val="28"/>
          <w:szCs w:val="28"/>
          <w:highlight w:val="none"/>
        </w:rPr>
        <w:t>采购人根据采购项目提出的特殊条件：</w:t>
      </w:r>
    </w:p>
    <w:p>
      <w:pPr>
        <w:pStyle w:val="8"/>
        <w:spacing w:after="0" w:line="500" w:lineRule="exact"/>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lang w:val="en-US" w:eastAsia="zh-CN"/>
        </w:rPr>
        <w:t>二）</w:t>
      </w:r>
      <w:r>
        <w:rPr>
          <w:rFonts w:hint="eastAsia" w:ascii="楷体" w:hAnsi="楷体" w:eastAsia="楷体" w:cs="楷体"/>
          <w:b w:val="0"/>
          <w:color w:val="auto"/>
          <w:sz w:val="28"/>
          <w:szCs w:val="28"/>
          <w:highlight w:val="none"/>
        </w:rPr>
        <w:t>其他类似效力要求</w:t>
      </w:r>
      <w:r>
        <w:rPr>
          <w:rFonts w:hint="eastAsia" w:ascii="楷体" w:hAnsi="楷体" w:eastAsia="楷体" w:cs="楷体"/>
          <w:b w:val="0"/>
          <w:color w:val="auto"/>
          <w:sz w:val="28"/>
          <w:szCs w:val="28"/>
          <w:highlight w:val="none"/>
          <w:lang w:val="en-US" w:eastAsia="zh-CN"/>
        </w:rPr>
        <w:t>及</w:t>
      </w:r>
      <w:r>
        <w:rPr>
          <w:rFonts w:hint="eastAsia" w:ascii="楷体" w:hAnsi="楷体" w:eastAsia="楷体" w:cs="楷体"/>
          <w:b w:val="0"/>
          <w:color w:val="auto"/>
          <w:sz w:val="28"/>
          <w:szCs w:val="28"/>
          <w:highlight w:val="none"/>
        </w:rPr>
        <w:t>相关证明资料</w:t>
      </w:r>
    </w:p>
    <w:p>
      <w:pPr>
        <w:spacing w:line="500" w:lineRule="exact"/>
        <w:ind w:firstLine="643"/>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其他类似效力要求</w:t>
      </w:r>
      <w:r>
        <w:rPr>
          <w:rFonts w:hint="eastAsia"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rPr>
        <w:t>法定代表人</w:t>
      </w:r>
      <w:r>
        <w:rPr>
          <w:rFonts w:hint="eastAsia"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rPr>
        <w:t>主要负责人授权书原件及法定代表人</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rPr>
        <w:t>主要负责人代理人身份证明材料复印件（注：授权书按竞争性</w:t>
      </w:r>
      <w:r>
        <w:rPr>
          <w:rFonts w:hint="eastAsia" w:ascii="Times New Roman" w:hAnsi="Times New Roman" w:eastAsia="仿宋_GB2312" w:cs="Times New Roman"/>
          <w:color w:val="auto"/>
          <w:sz w:val="28"/>
          <w:szCs w:val="28"/>
          <w:highlight w:val="none"/>
          <w:lang w:eastAsia="zh-CN"/>
        </w:rPr>
        <w:t>磋商</w:t>
      </w:r>
      <w:r>
        <w:rPr>
          <w:rFonts w:hint="eastAsia" w:ascii="Times New Roman" w:hAnsi="Times New Roman" w:eastAsia="仿宋_GB2312" w:cs="Times New Roman"/>
          <w:color w:val="auto"/>
          <w:sz w:val="28"/>
          <w:szCs w:val="28"/>
          <w:highlight w:val="none"/>
        </w:rPr>
        <w:t>文件第</w:t>
      </w:r>
      <w:r>
        <w:rPr>
          <w:rFonts w:hint="eastAsia" w:ascii="Times New Roman" w:hAnsi="Times New Roman" w:eastAsia="仿宋_GB2312" w:cs="Times New Roman"/>
          <w:color w:val="auto"/>
          <w:sz w:val="28"/>
          <w:szCs w:val="28"/>
          <w:highlight w:val="none"/>
          <w:lang w:eastAsia="zh-CN"/>
        </w:rPr>
        <w:t>五</w:t>
      </w:r>
      <w:r>
        <w:rPr>
          <w:rFonts w:hint="eastAsia" w:ascii="Times New Roman" w:hAnsi="Times New Roman" w:eastAsia="仿宋_GB2312" w:cs="Times New Roman"/>
          <w:color w:val="auto"/>
          <w:sz w:val="28"/>
          <w:szCs w:val="28"/>
          <w:highlight w:val="none"/>
        </w:rPr>
        <w:t>章“法定代表人</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rPr>
        <w:t>主要负责人授权书”格式提供；如响应文件均由供应商法定代表人</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rPr>
        <w:t>主要负责人签署的，不需提供法定代表人</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rPr>
        <w:t>主要负责人授权书及代理人身份证明材料复印件，但必须提供法定代表人</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rPr>
        <w:t>主要负责人身份证明材料复印件加盖供应商公章。）</w:t>
      </w:r>
    </w:p>
    <w:p>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560" w:firstLineChars="200"/>
        <w:jc w:val="left"/>
        <w:textAlignment w:val="auto"/>
        <w:rPr>
          <w:rFonts w:hint="eastAsia" w:ascii="楷体" w:hAnsi="楷体" w:eastAsia="楷体" w:cs="楷体"/>
          <w:b w:val="0"/>
          <w:bCs w:val="0"/>
          <w:color w:val="auto"/>
          <w:kern w:val="2"/>
          <w:sz w:val="28"/>
          <w:szCs w:val="28"/>
          <w:highlight w:val="none"/>
          <w:lang w:val="en-US" w:eastAsia="zh-CN" w:bidi="ar"/>
        </w:rPr>
      </w:pPr>
      <w:r>
        <w:rPr>
          <w:rFonts w:hint="eastAsia" w:ascii="黑体" w:hAnsi="黑体" w:eastAsia="黑体" w:cs="黑体"/>
          <w:b w:val="0"/>
          <w:bCs w:val="0"/>
          <w:color w:val="auto"/>
          <w:sz w:val="28"/>
          <w:szCs w:val="28"/>
          <w:highlight w:val="none"/>
        </w:rPr>
        <w:t>★</w:t>
      </w:r>
      <w:r>
        <w:rPr>
          <w:rFonts w:hint="eastAsia" w:ascii="黑体" w:hAnsi="黑体" w:eastAsia="黑体" w:cs="黑体"/>
          <w:b w:val="0"/>
          <w:bCs w:val="0"/>
          <w:color w:val="auto"/>
          <w:sz w:val="28"/>
          <w:szCs w:val="28"/>
          <w:highlight w:val="none"/>
          <w:lang w:val="en-US" w:eastAsia="zh-CN"/>
        </w:rPr>
        <w:t>三</w:t>
      </w:r>
      <w:r>
        <w:rPr>
          <w:rFonts w:hint="eastAsia" w:ascii="黑体" w:hAnsi="黑体" w:eastAsia="黑体" w:cs="黑体"/>
          <w:b w:val="0"/>
          <w:bCs w:val="0"/>
          <w:color w:val="auto"/>
          <w:sz w:val="28"/>
          <w:szCs w:val="28"/>
          <w:highlight w:val="none"/>
        </w:rPr>
        <w:t>、技术、服务要求</w:t>
      </w:r>
    </w:p>
    <w:p>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Chars="200" w:right="0" w:rightChars="0" w:firstLine="560" w:firstLineChars="200"/>
        <w:jc w:val="left"/>
        <w:textAlignment w:val="auto"/>
        <w:rPr>
          <w:rFonts w:hint="default" w:eastAsia="仿宋_GB2312" w:cs="Times New Roman"/>
          <w:color w:val="auto"/>
          <w:kern w:val="2"/>
          <w:sz w:val="28"/>
          <w:szCs w:val="28"/>
          <w:highlight w:val="none"/>
          <w:lang w:val="en-US" w:eastAsia="zh-CN" w:bidi="ar"/>
        </w:rPr>
      </w:pPr>
      <w:r>
        <w:rPr>
          <w:rFonts w:hint="eastAsia" w:eastAsia="仿宋_GB2312" w:cs="Times New Roman"/>
          <w:color w:val="auto"/>
          <w:kern w:val="2"/>
          <w:sz w:val="28"/>
          <w:szCs w:val="28"/>
          <w:highlight w:val="none"/>
          <w:lang w:val="en-US" w:eastAsia="zh-CN" w:bidi="ar"/>
        </w:rPr>
        <w:t>1、场地要求：演出场地需能够容纳 300名观众。场地应具备完善的安全设施，包括但不限于消防器材完备且在有效期内、紧急疏散通道畅通无阻且标识明显，以确保在紧急情况下人员能够快速、安全地撤离。场地空间布局要合理，舞台区域面积需满足演出的各类场景搭建需求，舞台面积不少于120㎡，同时要预留出充足的后台空间，用于演员化妆、换装、候场等，后台区域应配备足够数量的化妆台、更衣室和休息座椅等设施。此外，场地的电力供应系统需稳定且充足，能够满足演出过程中舞台灯光、音响设备、视频设备以及其他各类电器设备同时运行的最大功率需求。场地声学效果良好，墙面、天花板等建筑结构应具备一定的吸音和隔音性能，减少外界噪音干扰的同时避免演出声音在场地内产生过度反射而影响音质，保证观众在场地内任何位置都能享受到清晰、饱满的声音效果。场地还需具备良好的通风和空调系统，能够在演出期间保持室内空气清新、温度适宜，为观众和演职人员提供舒适的环境。</w:t>
      </w:r>
    </w:p>
    <w:p>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Chars="200" w:right="0" w:rightChars="0" w:firstLine="560" w:firstLineChars="200"/>
        <w:jc w:val="left"/>
        <w:textAlignment w:val="auto"/>
        <w:rPr>
          <w:rFonts w:hint="eastAsia" w:ascii="Times New Roman" w:hAnsi="Times New Roman" w:eastAsia="仿宋_GB2312" w:cs="Times New Roman"/>
          <w:color w:val="auto"/>
          <w:kern w:val="2"/>
          <w:sz w:val="28"/>
          <w:szCs w:val="28"/>
          <w:highlight w:val="none"/>
          <w:lang w:val="en-US" w:eastAsia="zh-CN" w:bidi="ar"/>
        </w:rPr>
      </w:pPr>
      <w:r>
        <w:rPr>
          <w:rFonts w:hint="eastAsia" w:eastAsia="仿宋_GB2312" w:cs="Times New Roman"/>
          <w:color w:val="auto"/>
          <w:kern w:val="2"/>
          <w:sz w:val="28"/>
          <w:szCs w:val="28"/>
          <w:highlight w:val="none"/>
          <w:lang w:val="en-US" w:eastAsia="zh-CN" w:bidi="ar"/>
        </w:rPr>
        <w:t>2、</w:t>
      </w:r>
      <w:r>
        <w:rPr>
          <w:rFonts w:hint="eastAsia" w:ascii="Times New Roman" w:hAnsi="Times New Roman" w:eastAsia="仿宋_GB2312" w:cs="Times New Roman"/>
          <w:color w:val="auto"/>
          <w:kern w:val="2"/>
          <w:sz w:val="28"/>
          <w:szCs w:val="28"/>
          <w:highlight w:val="none"/>
          <w:lang w:val="en-US" w:eastAsia="zh-CN" w:bidi="ar"/>
        </w:rPr>
        <w:t>创意与策划：供应商应根据演出主题和采购人需求，提供具有创新性和吸引力的演出创意及策划方案，包括节目编排、舞台形式、互动环节等方面的设计。</w:t>
      </w:r>
    </w:p>
    <w:p>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Chars="200" w:right="0" w:rightChars="0" w:firstLine="560" w:firstLineChars="200"/>
        <w:jc w:val="left"/>
        <w:textAlignment w:val="auto"/>
        <w:rPr>
          <w:rFonts w:hint="eastAsia" w:ascii="Times New Roman" w:hAnsi="Times New Roman" w:eastAsia="仿宋_GB2312" w:cs="Times New Roman"/>
          <w:color w:val="auto"/>
          <w:kern w:val="2"/>
          <w:sz w:val="28"/>
          <w:szCs w:val="28"/>
          <w:highlight w:val="none"/>
          <w:lang w:val="en-US" w:eastAsia="zh-CN" w:bidi="ar"/>
        </w:rPr>
      </w:pPr>
      <w:r>
        <w:rPr>
          <w:rFonts w:hint="eastAsia" w:eastAsia="仿宋_GB2312" w:cs="Times New Roman"/>
          <w:color w:val="auto"/>
          <w:kern w:val="2"/>
          <w:sz w:val="28"/>
          <w:szCs w:val="28"/>
          <w:highlight w:val="none"/>
          <w:lang w:val="en-US" w:eastAsia="zh-CN" w:bidi="ar"/>
        </w:rPr>
        <w:t>3、</w:t>
      </w:r>
      <w:r>
        <w:rPr>
          <w:rFonts w:hint="eastAsia" w:ascii="Times New Roman" w:hAnsi="Times New Roman" w:eastAsia="仿宋_GB2312" w:cs="Times New Roman"/>
          <w:color w:val="auto"/>
          <w:kern w:val="2"/>
          <w:sz w:val="28"/>
          <w:szCs w:val="28"/>
          <w:highlight w:val="none"/>
          <w:lang w:val="en-US" w:eastAsia="zh-CN" w:bidi="ar"/>
        </w:rPr>
        <w:t xml:space="preserve"> 人员配置：导演、</w:t>
      </w:r>
      <w:r>
        <w:rPr>
          <w:rFonts w:hint="eastAsia" w:eastAsia="仿宋_GB2312" w:cs="Times New Roman"/>
          <w:color w:val="auto"/>
          <w:kern w:val="2"/>
          <w:sz w:val="28"/>
          <w:szCs w:val="28"/>
          <w:highlight w:val="none"/>
          <w:lang w:val="en-US" w:eastAsia="zh-CN" w:bidi="ar"/>
        </w:rPr>
        <w:t>现场执行、后勤、安保</w:t>
      </w:r>
      <w:r>
        <w:rPr>
          <w:rFonts w:hint="eastAsia" w:ascii="Times New Roman" w:hAnsi="Times New Roman" w:eastAsia="仿宋_GB2312" w:cs="Times New Roman"/>
          <w:color w:val="auto"/>
          <w:kern w:val="2"/>
          <w:sz w:val="28"/>
          <w:szCs w:val="28"/>
          <w:highlight w:val="none"/>
          <w:lang w:val="en-US" w:eastAsia="zh-CN" w:bidi="ar"/>
        </w:rPr>
        <w:t>等，确保其具备丰富的文艺演出经验和专业技能，能够高质量地完成演出任务。</w:t>
      </w:r>
    </w:p>
    <w:p>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Chars="200" w:right="0" w:rightChars="0" w:firstLine="560" w:firstLineChars="200"/>
        <w:jc w:val="left"/>
        <w:textAlignment w:val="auto"/>
        <w:rPr>
          <w:rFonts w:hint="eastAsia" w:ascii="Times New Roman" w:hAnsi="Times New Roman" w:eastAsia="仿宋_GB2312" w:cs="Times New Roman"/>
          <w:color w:val="auto"/>
          <w:kern w:val="2"/>
          <w:sz w:val="28"/>
          <w:szCs w:val="28"/>
          <w:highlight w:val="none"/>
          <w:lang w:val="en-US" w:eastAsia="zh-CN" w:bidi="ar"/>
        </w:rPr>
      </w:pPr>
      <w:r>
        <w:rPr>
          <w:rFonts w:hint="eastAsia" w:eastAsia="仿宋_GB2312" w:cs="Times New Roman"/>
          <w:color w:val="auto"/>
          <w:kern w:val="2"/>
          <w:sz w:val="28"/>
          <w:szCs w:val="28"/>
          <w:highlight w:val="none"/>
          <w:lang w:val="en-US" w:eastAsia="zh-CN" w:bidi="ar"/>
        </w:rPr>
        <w:t>4、</w:t>
      </w:r>
      <w:r>
        <w:rPr>
          <w:rFonts w:hint="eastAsia" w:ascii="Times New Roman" w:hAnsi="Times New Roman" w:eastAsia="仿宋_GB2312" w:cs="Times New Roman"/>
          <w:color w:val="auto"/>
          <w:kern w:val="2"/>
          <w:sz w:val="28"/>
          <w:szCs w:val="28"/>
          <w:highlight w:val="none"/>
          <w:lang w:val="en-US" w:eastAsia="zh-CN" w:bidi="ar"/>
        </w:rPr>
        <w:t>场地布置：对演出场地进行合理规划和布置，包括观众席安排、后台区域设置、出入口规划等，确保演出流程顺畅，观众观看体验良好。</w:t>
      </w:r>
    </w:p>
    <w:p>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Chars="200" w:right="0" w:rightChars="0" w:firstLine="560" w:firstLineChars="200"/>
        <w:jc w:val="left"/>
        <w:textAlignment w:val="auto"/>
        <w:rPr>
          <w:rFonts w:hint="eastAsia" w:ascii="Times New Roman" w:hAnsi="Times New Roman" w:eastAsia="仿宋_GB2312" w:cs="Times New Roman"/>
          <w:color w:val="auto"/>
          <w:kern w:val="2"/>
          <w:sz w:val="28"/>
          <w:szCs w:val="28"/>
          <w:highlight w:val="none"/>
          <w:lang w:val="en-US" w:eastAsia="zh-CN" w:bidi="ar"/>
        </w:rPr>
      </w:pPr>
      <w:r>
        <w:rPr>
          <w:rFonts w:hint="eastAsia" w:eastAsia="仿宋_GB2312" w:cs="Times New Roman"/>
          <w:color w:val="auto"/>
          <w:kern w:val="2"/>
          <w:sz w:val="28"/>
          <w:szCs w:val="28"/>
          <w:highlight w:val="none"/>
          <w:lang w:val="en-US" w:eastAsia="zh-CN" w:bidi="ar"/>
        </w:rPr>
        <w:t>5、</w:t>
      </w:r>
      <w:r>
        <w:rPr>
          <w:rFonts w:hint="eastAsia" w:ascii="Times New Roman" w:hAnsi="Times New Roman" w:eastAsia="仿宋_GB2312" w:cs="Times New Roman"/>
          <w:color w:val="auto"/>
          <w:kern w:val="2"/>
          <w:sz w:val="28"/>
          <w:szCs w:val="28"/>
          <w:highlight w:val="none"/>
          <w:lang w:val="en-US" w:eastAsia="zh-CN" w:bidi="ar"/>
        </w:rPr>
        <w:t xml:space="preserve"> 灯光设备：提供满足演出需求的专业灯光设备，如电脑灯、LED灯、追光灯等，具备多种灯光效果和色彩变化功能，能够营造出与节目内容相匹配的舞台氛围。</w:t>
      </w:r>
    </w:p>
    <w:p>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Chars="200" w:right="0" w:rightChars="0" w:firstLine="560" w:firstLineChars="200"/>
        <w:jc w:val="left"/>
        <w:textAlignment w:val="auto"/>
        <w:rPr>
          <w:rFonts w:hint="eastAsia" w:ascii="Times New Roman" w:hAnsi="Times New Roman" w:eastAsia="仿宋_GB2312" w:cs="Times New Roman"/>
          <w:color w:val="auto"/>
          <w:kern w:val="2"/>
          <w:sz w:val="28"/>
          <w:szCs w:val="28"/>
          <w:highlight w:val="none"/>
          <w:lang w:val="en-US" w:eastAsia="zh-CN" w:bidi="ar"/>
        </w:rPr>
      </w:pPr>
      <w:r>
        <w:rPr>
          <w:rFonts w:hint="eastAsia" w:eastAsia="仿宋_GB2312" w:cs="Times New Roman"/>
          <w:color w:val="auto"/>
          <w:kern w:val="2"/>
          <w:sz w:val="28"/>
          <w:szCs w:val="28"/>
          <w:highlight w:val="none"/>
          <w:lang w:val="en-US" w:eastAsia="zh-CN" w:bidi="ar"/>
        </w:rPr>
        <w:t>6、</w:t>
      </w:r>
      <w:r>
        <w:rPr>
          <w:rFonts w:hint="eastAsia" w:ascii="Times New Roman" w:hAnsi="Times New Roman" w:eastAsia="仿宋_GB2312" w:cs="Times New Roman"/>
          <w:color w:val="auto"/>
          <w:kern w:val="2"/>
          <w:sz w:val="28"/>
          <w:szCs w:val="28"/>
          <w:highlight w:val="none"/>
          <w:lang w:val="en-US" w:eastAsia="zh-CN" w:bidi="ar"/>
        </w:rPr>
        <w:t>音响系统：配备高品质的音响设备，如音箱、调音台、麦克风等，确保演出声音清晰、饱满、无杂音，能够覆盖整个演出场地，同时具备良好的音效处理和调音能力。</w:t>
      </w:r>
    </w:p>
    <w:p>
      <w:pPr>
        <w:pStyle w:val="8"/>
        <w:spacing w:after="0" w:line="500" w:lineRule="exact"/>
        <w:ind w:firstLine="560" w:firstLineChars="200"/>
        <w:jc w:val="left"/>
        <w:rPr>
          <w:rFonts w:hint="eastAsia" w:ascii="黑体" w:hAnsi="黑体" w:eastAsia="黑体" w:cs="黑体"/>
          <w:b w:val="0"/>
          <w:bCs w:val="0"/>
          <w:color w:val="auto"/>
          <w:kern w:val="2"/>
          <w:sz w:val="28"/>
          <w:szCs w:val="28"/>
          <w:highlight w:val="none"/>
        </w:rPr>
      </w:pPr>
      <w:bookmarkStart w:id="30" w:name="1.技术要求"/>
      <w:bookmarkEnd w:id="30"/>
      <w:bookmarkStart w:id="31" w:name="3)数据治理服务"/>
      <w:bookmarkEnd w:id="31"/>
      <w:r>
        <w:rPr>
          <w:rFonts w:hint="eastAsia" w:ascii="黑体" w:hAnsi="黑体" w:eastAsia="黑体" w:cs="黑体"/>
          <w:b w:val="0"/>
          <w:bCs w:val="0"/>
          <w:color w:val="auto"/>
          <w:kern w:val="2"/>
          <w:sz w:val="28"/>
          <w:szCs w:val="28"/>
          <w:highlight w:val="none"/>
        </w:rPr>
        <w:t>★</w:t>
      </w:r>
      <w:r>
        <w:rPr>
          <w:rFonts w:hint="eastAsia" w:ascii="黑体" w:hAnsi="黑体" w:eastAsia="黑体" w:cs="黑体"/>
          <w:b w:val="0"/>
          <w:bCs w:val="0"/>
          <w:color w:val="auto"/>
          <w:kern w:val="2"/>
          <w:sz w:val="28"/>
          <w:szCs w:val="28"/>
          <w:highlight w:val="none"/>
          <w:lang w:val="en-US" w:eastAsia="zh-CN"/>
        </w:rPr>
        <w:t>四</w:t>
      </w:r>
      <w:r>
        <w:rPr>
          <w:rFonts w:hint="eastAsia" w:ascii="黑体" w:hAnsi="黑体" w:eastAsia="黑体" w:cs="黑体"/>
          <w:b w:val="0"/>
          <w:bCs w:val="0"/>
          <w:color w:val="auto"/>
          <w:kern w:val="2"/>
          <w:sz w:val="28"/>
          <w:szCs w:val="28"/>
          <w:highlight w:val="none"/>
        </w:rPr>
        <w:t>、商务要求</w:t>
      </w:r>
    </w:p>
    <w:p>
      <w:pPr>
        <w:tabs>
          <w:tab w:val="left" w:pos="8280"/>
        </w:tabs>
        <w:adjustRightInd/>
        <w:snapToGrid/>
        <w:spacing w:line="500" w:lineRule="exact"/>
        <w:ind w:right="0" w:firstLine="643" w:firstLineChars="0"/>
        <w:rPr>
          <w:rFonts w:hint="default" w:ascii="Times New Roman" w:hAnsi="Times New Roman" w:eastAsia="仿宋_GB2312" w:cs="Times New Roman"/>
          <w:color w:val="auto"/>
          <w:sz w:val="28"/>
          <w:szCs w:val="28"/>
          <w:highlight w:val="none"/>
          <w:lang w:val="en-US" w:eastAsia="zh-CN" w:bidi="ar"/>
        </w:rPr>
      </w:pPr>
      <w:r>
        <w:rPr>
          <w:rFonts w:hint="eastAsia" w:ascii="Times New Roman" w:hAnsi="Times New Roman" w:eastAsia="仿宋_GB2312" w:cs="Times New Roman"/>
          <w:b/>
          <w:bCs/>
          <w:color w:val="auto"/>
          <w:sz w:val="28"/>
          <w:szCs w:val="28"/>
          <w:highlight w:val="none"/>
          <w:lang w:eastAsia="zh-CN" w:bidi="ar"/>
        </w:rPr>
        <w:t>1</w:t>
      </w:r>
      <w:r>
        <w:rPr>
          <w:rFonts w:hint="eastAsia" w:ascii="Times New Roman" w:hAnsi="Times New Roman" w:eastAsia="仿宋_GB2312" w:cs="Times New Roman"/>
          <w:b/>
          <w:bCs/>
          <w:color w:val="auto"/>
          <w:sz w:val="28"/>
          <w:szCs w:val="28"/>
          <w:highlight w:val="none"/>
          <w:lang w:val="en-US" w:eastAsia="zh-CN" w:bidi="ar"/>
        </w:rPr>
        <w:t>.</w:t>
      </w:r>
      <w:r>
        <w:rPr>
          <w:rFonts w:hint="eastAsia" w:ascii="Times New Roman" w:hAnsi="Times New Roman" w:eastAsia="仿宋_GB2312" w:cs="Times New Roman"/>
          <w:b/>
          <w:bCs/>
          <w:color w:val="auto"/>
          <w:sz w:val="28"/>
          <w:szCs w:val="28"/>
          <w:highlight w:val="none"/>
          <w:lang w:bidi="ar"/>
        </w:rPr>
        <w:t>服务期限：</w:t>
      </w:r>
      <w:r>
        <w:rPr>
          <w:rFonts w:hint="eastAsia" w:eastAsia="仿宋_GB2312" w:cs="Times New Roman"/>
          <w:b/>
          <w:bCs/>
          <w:color w:val="auto"/>
          <w:sz w:val="28"/>
          <w:szCs w:val="28"/>
          <w:highlight w:val="none"/>
          <w:lang w:val="en-US" w:eastAsia="zh-CN" w:bidi="ar"/>
        </w:rPr>
        <w:t>自签到合同之日到2025年1月28日</w:t>
      </w:r>
    </w:p>
    <w:p>
      <w:pPr>
        <w:tabs>
          <w:tab w:val="left" w:pos="8280"/>
        </w:tabs>
        <w:adjustRightInd/>
        <w:snapToGrid/>
        <w:spacing w:line="500" w:lineRule="exact"/>
        <w:ind w:right="0" w:firstLine="643" w:firstLineChars="0"/>
        <w:rPr>
          <w:rFonts w:hint="eastAsia" w:eastAsia="仿宋_GB2312" w:cs="Times New Roman"/>
          <w:b/>
          <w:bCs/>
          <w:color w:val="auto"/>
          <w:sz w:val="28"/>
          <w:szCs w:val="28"/>
          <w:highlight w:val="none"/>
          <w:u w:val="single"/>
          <w:lang w:val="en-US" w:eastAsia="zh-CN" w:bidi="ar"/>
        </w:rPr>
      </w:pPr>
      <w:r>
        <w:rPr>
          <w:rFonts w:hint="eastAsia" w:ascii="Times New Roman" w:hAnsi="Times New Roman" w:eastAsia="仿宋_GB2312" w:cs="Times New Roman"/>
          <w:b/>
          <w:bCs/>
          <w:color w:val="auto"/>
          <w:sz w:val="28"/>
          <w:szCs w:val="28"/>
          <w:highlight w:val="none"/>
          <w:lang w:bidi="ar"/>
        </w:rPr>
        <w:t>2</w:t>
      </w:r>
      <w:r>
        <w:rPr>
          <w:rFonts w:hint="eastAsia" w:ascii="Times New Roman" w:hAnsi="Times New Roman" w:eastAsia="仿宋_GB2312" w:cs="Times New Roman"/>
          <w:b/>
          <w:bCs/>
          <w:color w:val="auto"/>
          <w:sz w:val="28"/>
          <w:szCs w:val="28"/>
          <w:highlight w:val="none"/>
          <w:lang w:eastAsia="zh-CN" w:bidi="ar"/>
        </w:rPr>
        <w:t>.</w:t>
      </w:r>
      <w:r>
        <w:rPr>
          <w:rFonts w:hint="eastAsia" w:ascii="Times New Roman" w:hAnsi="Times New Roman" w:eastAsia="仿宋_GB2312" w:cs="Times New Roman"/>
          <w:b/>
          <w:bCs/>
          <w:color w:val="auto"/>
          <w:sz w:val="28"/>
          <w:szCs w:val="28"/>
          <w:highlight w:val="none"/>
          <w:lang w:bidi="ar"/>
        </w:rPr>
        <w:t>服务地点：</w:t>
      </w:r>
      <w:r>
        <w:rPr>
          <w:rFonts w:hint="eastAsia" w:eastAsia="仿宋_GB2312" w:cs="Times New Roman"/>
          <w:b/>
          <w:bCs/>
          <w:color w:val="auto"/>
          <w:sz w:val="28"/>
          <w:szCs w:val="28"/>
          <w:highlight w:val="none"/>
          <w:u w:val="single"/>
          <w:lang w:val="en-US" w:eastAsia="zh-CN" w:bidi="ar"/>
        </w:rPr>
        <w:t>都江堰市</w:t>
      </w:r>
    </w:p>
    <w:p>
      <w:pPr>
        <w:tabs>
          <w:tab w:val="left" w:pos="8280"/>
        </w:tabs>
        <w:adjustRightInd/>
        <w:snapToGrid/>
        <w:spacing w:line="500" w:lineRule="exact"/>
        <w:ind w:right="0" w:firstLine="643" w:firstLineChars="0"/>
        <w:rPr>
          <w:rFonts w:hint="default" w:ascii="Times New Roman" w:hAnsi="Times New Roman" w:eastAsia="仿宋_GB2312" w:cs="Times New Roman"/>
          <w:b/>
          <w:bCs/>
          <w:color w:val="auto"/>
          <w:sz w:val="28"/>
          <w:szCs w:val="28"/>
          <w:highlight w:val="none"/>
          <w:lang w:val="en-US" w:eastAsia="zh-CN" w:bidi="ar"/>
        </w:rPr>
      </w:pPr>
      <w:r>
        <w:rPr>
          <w:rFonts w:hint="eastAsia" w:ascii="Times New Roman" w:hAnsi="Times New Roman" w:eastAsia="仿宋_GB2312" w:cs="Times New Roman"/>
          <w:b/>
          <w:bCs/>
          <w:color w:val="auto"/>
          <w:sz w:val="28"/>
          <w:szCs w:val="28"/>
          <w:highlight w:val="none"/>
          <w:lang w:bidi="ar"/>
        </w:rPr>
        <w:t>3</w:t>
      </w:r>
      <w:r>
        <w:rPr>
          <w:rFonts w:hint="eastAsia" w:ascii="Times New Roman" w:hAnsi="Times New Roman" w:eastAsia="仿宋_GB2312" w:cs="Times New Roman"/>
          <w:b/>
          <w:bCs/>
          <w:color w:val="auto"/>
          <w:sz w:val="28"/>
          <w:szCs w:val="28"/>
          <w:highlight w:val="none"/>
          <w:lang w:eastAsia="zh-CN" w:bidi="ar"/>
        </w:rPr>
        <w:t>.</w:t>
      </w:r>
      <w:r>
        <w:rPr>
          <w:rFonts w:hint="eastAsia" w:ascii="Times New Roman" w:hAnsi="Times New Roman" w:eastAsia="仿宋_GB2312" w:cs="Times New Roman"/>
          <w:b/>
          <w:bCs/>
          <w:color w:val="auto"/>
          <w:sz w:val="28"/>
          <w:szCs w:val="28"/>
          <w:highlight w:val="none"/>
          <w:lang w:bidi="ar"/>
        </w:rPr>
        <w:t>付款方式：</w:t>
      </w:r>
      <w:r>
        <w:rPr>
          <w:rFonts w:hint="eastAsia" w:eastAsia="仿宋_GB2312" w:cs="Times New Roman"/>
          <w:b/>
          <w:bCs/>
          <w:color w:val="auto"/>
          <w:sz w:val="28"/>
          <w:szCs w:val="28"/>
          <w:highlight w:val="none"/>
          <w:lang w:val="en-US" w:eastAsia="zh-CN" w:bidi="ar"/>
        </w:rPr>
        <w:t>合同签订后30个工作日内结算。</w:t>
      </w:r>
    </w:p>
    <w:p>
      <w:pPr>
        <w:tabs>
          <w:tab w:val="left" w:pos="8280"/>
        </w:tabs>
        <w:adjustRightInd/>
        <w:snapToGrid/>
        <w:spacing w:line="500" w:lineRule="exact"/>
        <w:ind w:right="0" w:firstLine="643" w:firstLineChars="0"/>
        <w:rPr>
          <w:rFonts w:hint="eastAsia" w:ascii="Times New Roman" w:hAnsi="Times New Roman" w:eastAsia="仿宋_GB2312" w:cs="Times New Roman"/>
          <w:b/>
          <w:bCs/>
          <w:color w:val="auto"/>
          <w:sz w:val="28"/>
          <w:szCs w:val="28"/>
          <w:highlight w:val="none"/>
          <w:lang w:val="en-US" w:eastAsia="zh-CN" w:bidi="ar"/>
        </w:rPr>
      </w:pPr>
      <w:r>
        <w:rPr>
          <w:rFonts w:hint="eastAsia" w:ascii="Times New Roman" w:hAnsi="Times New Roman" w:eastAsia="仿宋_GB2312" w:cs="Times New Roman"/>
          <w:b/>
          <w:bCs/>
          <w:color w:val="auto"/>
          <w:sz w:val="28"/>
          <w:szCs w:val="28"/>
          <w:highlight w:val="none"/>
          <w:lang w:bidi="ar"/>
        </w:rPr>
        <w:t>4</w:t>
      </w:r>
      <w:r>
        <w:rPr>
          <w:rFonts w:hint="eastAsia" w:ascii="Times New Roman" w:hAnsi="Times New Roman" w:eastAsia="仿宋_GB2312" w:cs="Times New Roman"/>
          <w:b/>
          <w:bCs/>
          <w:color w:val="auto"/>
          <w:sz w:val="28"/>
          <w:szCs w:val="28"/>
          <w:highlight w:val="none"/>
          <w:lang w:eastAsia="zh-CN" w:bidi="ar"/>
        </w:rPr>
        <w:t>.</w:t>
      </w:r>
      <w:r>
        <w:rPr>
          <w:rFonts w:hint="eastAsia" w:ascii="Times New Roman" w:hAnsi="Times New Roman" w:eastAsia="仿宋_GB2312" w:cs="Times New Roman"/>
          <w:b/>
          <w:bCs/>
          <w:color w:val="auto"/>
          <w:sz w:val="28"/>
          <w:szCs w:val="28"/>
          <w:highlight w:val="none"/>
          <w:lang w:bidi="ar"/>
        </w:rPr>
        <w:t>验收标准及要求：</w:t>
      </w:r>
      <w:r>
        <w:rPr>
          <w:rFonts w:hint="eastAsia" w:eastAsia="仿宋_GB2312" w:cs="Times New Roman"/>
          <w:b/>
          <w:bCs/>
          <w:color w:val="auto"/>
          <w:sz w:val="28"/>
          <w:szCs w:val="28"/>
          <w:highlight w:val="none"/>
          <w:lang w:eastAsia="zh-CN" w:bidi="ar"/>
        </w:rPr>
        <w:t>按照国家、行业等标准进行验收。</w:t>
      </w:r>
    </w:p>
    <w:p>
      <w:pPr>
        <w:tabs>
          <w:tab w:val="left" w:pos="8280"/>
        </w:tabs>
        <w:adjustRightInd/>
        <w:snapToGrid/>
        <w:spacing w:line="500" w:lineRule="exact"/>
        <w:ind w:right="0" w:firstLine="643" w:firstLineChars="0"/>
        <w:rPr>
          <w:rFonts w:hint="eastAsia" w:ascii="Times New Roman" w:hAnsi="Times New Roman" w:eastAsia="仿宋_GB2312" w:cs="Times New Roman"/>
          <w:b/>
          <w:bCs/>
          <w:color w:val="auto"/>
          <w:sz w:val="28"/>
          <w:szCs w:val="28"/>
          <w:highlight w:val="none"/>
          <w:lang w:eastAsia="zh-CN" w:bidi="ar"/>
        </w:rPr>
      </w:pPr>
      <w:r>
        <w:rPr>
          <w:rFonts w:hint="eastAsia" w:ascii="Times New Roman" w:hAnsi="Times New Roman" w:eastAsia="仿宋_GB2312" w:cs="Times New Roman"/>
          <w:b/>
          <w:bCs/>
          <w:color w:val="auto"/>
          <w:sz w:val="28"/>
          <w:szCs w:val="28"/>
          <w:highlight w:val="none"/>
          <w:lang w:bidi="ar"/>
        </w:rPr>
        <w:t>5</w:t>
      </w:r>
      <w:r>
        <w:rPr>
          <w:rFonts w:hint="eastAsia" w:ascii="Times New Roman" w:hAnsi="Times New Roman" w:eastAsia="仿宋_GB2312" w:cs="Times New Roman"/>
          <w:b/>
          <w:bCs/>
          <w:color w:val="auto"/>
          <w:sz w:val="28"/>
          <w:szCs w:val="28"/>
          <w:highlight w:val="none"/>
          <w:lang w:eastAsia="zh-CN" w:bidi="ar"/>
        </w:rPr>
        <w:t>.</w:t>
      </w:r>
      <w:r>
        <w:rPr>
          <w:rFonts w:hint="eastAsia" w:ascii="Times New Roman" w:hAnsi="Times New Roman" w:eastAsia="仿宋_GB2312" w:cs="Times New Roman"/>
          <w:b/>
          <w:bCs/>
          <w:color w:val="auto"/>
          <w:sz w:val="28"/>
          <w:szCs w:val="28"/>
          <w:highlight w:val="none"/>
          <w:lang w:bidi="ar"/>
        </w:rPr>
        <w:t>报价要求：</w:t>
      </w:r>
    </w:p>
    <w:p>
      <w:pPr>
        <w:tabs>
          <w:tab w:val="left" w:pos="8280"/>
        </w:tabs>
        <w:adjustRightInd/>
        <w:snapToGrid/>
        <w:spacing w:line="500" w:lineRule="exact"/>
        <w:ind w:right="0" w:firstLine="643" w:firstLineChars="0"/>
        <w:rPr>
          <w:rFonts w:hint="eastAsia" w:ascii="Times New Roman" w:hAnsi="Times New Roman" w:eastAsia="仿宋_GB2312" w:cs="Times New Roman"/>
          <w:b/>
          <w:bCs/>
          <w:color w:val="auto"/>
          <w:sz w:val="28"/>
          <w:szCs w:val="28"/>
          <w:highlight w:val="none"/>
          <w:lang w:bidi="ar"/>
        </w:rPr>
      </w:pPr>
      <w:r>
        <w:rPr>
          <w:rFonts w:hint="eastAsia" w:eastAsia="仿宋_GB2312" w:cs="Times New Roman"/>
          <w:b/>
          <w:bCs/>
          <w:color w:val="auto"/>
          <w:sz w:val="28"/>
          <w:szCs w:val="28"/>
          <w:highlight w:val="none"/>
          <w:lang w:eastAsia="zh-CN" w:bidi="ar"/>
        </w:rPr>
        <w:t>（</w:t>
      </w:r>
      <w:r>
        <w:rPr>
          <w:rFonts w:hint="eastAsia" w:eastAsia="仿宋_GB2312" w:cs="Times New Roman"/>
          <w:b/>
          <w:bCs/>
          <w:color w:val="auto"/>
          <w:sz w:val="28"/>
          <w:szCs w:val="28"/>
          <w:highlight w:val="none"/>
          <w:lang w:val="en-US" w:eastAsia="zh-CN" w:bidi="ar"/>
        </w:rPr>
        <w:t>1</w:t>
      </w:r>
      <w:r>
        <w:rPr>
          <w:rFonts w:hint="eastAsia" w:eastAsia="仿宋_GB2312" w:cs="Times New Roman"/>
          <w:b/>
          <w:bCs/>
          <w:color w:val="auto"/>
          <w:sz w:val="28"/>
          <w:szCs w:val="28"/>
          <w:highlight w:val="none"/>
          <w:lang w:eastAsia="zh-CN" w:bidi="ar"/>
        </w:rPr>
        <w:t>）</w:t>
      </w:r>
      <w:r>
        <w:rPr>
          <w:rFonts w:hint="eastAsia" w:ascii="Times New Roman" w:hAnsi="Times New Roman" w:eastAsia="仿宋_GB2312" w:cs="Times New Roman"/>
          <w:b/>
          <w:bCs/>
          <w:color w:val="auto"/>
          <w:sz w:val="28"/>
          <w:szCs w:val="28"/>
          <w:highlight w:val="none"/>
          <w:lang w:bidi="ar"/>
        </w:rPr>
        <w:t> 供应商需提供详细的分项报价，包括但不限于舞台搭建费用、灯光音响设备租赁费用、</w:t>
      </w:r>
      <w:r>
        <w:rPr>
          <w:rFonts w:hint="eastAsia" w:eastAsia="仿宋_GB2312" w:cs="Times New Roman"/>
          <w:b/>
          <w:bCs/>
          <w:color w:val="auto"/>
          <w:sz w:val="28"/>
          <w:szCs w:val="28"/>
          <w:highlight w:val="none"/>
          <w:lang w:eastAsia="zh-CN" w:bidi="ar"/>
        </w:rPr>
        <w:t>场地租赁</w:t>
      </w:r>
      <w:r>
        <w:rPr>
          <w:rFonts w:hint="eastAsia" w:ascii="Times New Roman" w:hAnsi="Times New Roman" w:eastAsia="仿宋_GB2312" w:cs="Times New Roman"/>
          <w:b/>
          <w:bCs/>
          <w:color w:val="auto"/>
          <w:sz w:val="28"/>
          <w:szCs w:val="28"/>
          <w:highlight w:val="none"/>
          <w:lang w:bidi="ar"/>
        </w:rPr>
        <w:t>费用、场地布置费用、运输及安装调试费用、税费等。每项报价应明确其计价方式、单价及总价。</w:t>
      </w:r>
    </w:p>
    <w:p>
      <w:pPr>
        <w:tabs>
          <w:tab w:val="left" w:pos="8280"/>
        </w:tabs>
        <w:adjustRightInd/>
        <w:snapToGrid/>
        <w:spacing w:line="500" w:lineRule="exact"/>
        <w:ind w:right="0" w:firstLine="643" w:firstLineChars="0"/>
        <w:rPr>
          <w:rFonts w:hint="eastAsia" w:ascii="Times New Roman" w:hAnsi="Times New Roman" w:eastAsia="仿宋_GB2312" w:cs="Times New Roman"/>
          <w:b/>
          <w:bCs/>
          <w:color w:val="auto"/>
          <w:sz w:val="28"/>
          <w:szCs w:val="28"/>
          <w:highlight w:val="none"/>
          <w:lang w:bidi="ar"/>
        </w:rPr>
      </w:pPr>
      <w:r>
        <w:rPr>
          <w:rFonts w:hint="eastAsia" w:eastAsia="仿宋_GB2312" w:cs="Times New Roman"/>
          <w:b/>
          <w:bCs/>
          <w:color w:val="auto"/>
          <w:sz w:val="28"/>
          <w:szCs w:val="28"/>
          <w:highlight w:val="none"/>
          <w:lang w:eastAsia="zh-CN" w:bidi="ar"/>
        </w:rPr>
        <w:t>（</w:t>
      </w:r>
      <w:r>
        <w:rPr>
          <w:rFonts w:hint="eastAsia" w:eastAsia="仿宋_GB2312" w:cs="Times New Roman"/>
          <w:b/>
          <w:bCs/>
          <w:color w:val="auto"/>
          <w:sz w:val="28"/>
          <w:szCs w:val="28"/>
          <w:highlight w:val="none"/>
          <w:lang w:val="en-US" w:eastAsia="zh-CN" w:bidi="ar"/>
        </w:rPr>
        <w:t>2</w:t>
      </w:r>
      <w:r>
        <w:rPr>
          <w:rFonts w:hint="eastAsia" w:eastAsia="仿宋_GB2312" w:cs="Times New Roman"/>
          <w:b/>
          <w:bCs/>
          <w:color w:val="auto"/>
          <w:sz w:val="28"/>
          <w:szCs w:val="28"/>
          <w:highlight w:val="none"/>
          <w:lang w:eastAsia="zh-CN" w:bidi="ar"/>
        </w:rPr>
        <w:t>）</w:t>
      </w:r>
      <w:r>
        <w:rPr>
          <w:rFonts w:hint="eastAsia" w:ascii="Times New Roman" w:hAnsi="Times New Roman" w:eastAsia="仿宋_GB2312" w:cs="Times New Roman"/>
          <w:b/>
          <w:bCs/>
          <w:color w:val="auto"/>
          <w:sz w:val="28"/>
          <w:szCs w:val="28"/>
          <w:highlight w:val="none"/>
          <w:lang w:bidi="ar"/>
        </w:rPr>
        <w:t> 报价需以人民币为计价货币，并注明报价的有效期，有效期自报价提交之日起不少于[</w:t>
      </w:r>
      <w:r>
        <w:rPr>
          <w:rFonts w:hint="eastAsia" w:eastAsia="仿宋_GB2312" w:cs="Times New Roman"/>
          <w:b/>
          <w:bCs/>
          <w:color w:val="auto"/>
          <w:sz w:val="28"/>
          <w:szCs w:val="28"/>
          <w:highlight w:val="none"/>
          <w:lang w:val="en-US" w:eastAsia="zh-CN" w:bidi="ar"/>
        </w:rPr>
        <w:t>10</w:t>
      </w:r>
      <w:r>
        <w:rPr>
          <w:rFonts w:hint="eastAsia" w:ascii="Times New Roman" w:hAnsi="Times New Roman" w:eastAsia="仿宋_GB2312" w:cs="Times New Roman"/>
          <w:b/>
          <w:bCs/>
          <w:color w:val="auto"/>
          <w:sz w:val="28"/>
          <w:szCs w:val="28"/>
          <w:highlight w:val="none"/>
          <w:lang w:bidi="ar"/>
        </w:rPr>
        <w:t>]天。</w:t>
      </w:r>
    </w:p>
    <w:p>
      <w:pPr>
        <w:tabs>
          <w:tab w:val="left" w:pos="8280"/>
        </w:tabs>
        <w:adjustRightInd/>
        <w:snapToGrid/>
        <w:spacing w:line="500" w:lineRule="exact"/>
        <w:ind w:right="0" w:firstLine="643" w:firstLineChars="0"/>
        <w:rPr>
          <w:rFonts w:hint="eastAsia" w:ascii="Times New Roman" w:hAnsi="Times New Roman" w:eastAsia="仿宋_GB2312" w:cs="Times New Roman"/>
          <w:b/>
          <w:bCs/>
          <w:color w:val="auto"/>
          <w:sz w:val="28"/>
          <w:szCs w:val="28"/>
          <w:highlight w:val="none"/>
          <w:lang w:bidi="ar"/>
        </w:rPr>
      </w:pPr>
      <w:r>
        <w:rPr>
          <w:rFonts w:hint="eastAsia" w:eastAsia="仿宋_GB2312" w:cs="Times New Roman"/>
          <w:b/>
          <w:bCs/>
          <w:color w:val="auto"/>
          <w:sz w:val="28"/>
          <w:szCs w:val="28"/>
          <w:highlight w:val="none"/>
          <w:lang w:eastAsia="zh-CN" w:bidi="ar"/>
        </w:rPr>
        <w:t>（</w:t>
      </w:r>
      <w:r>
        <w:rPr>
          <w:rFonts w:hint="eastAsia" w:eastAsia="仿宋_GB2312" w:cs="Times New Roman"/>
          <w:b/>
          <w:bCs/>
          <w:color w:val="auto"/>
          <w:sz w:val="28"/>
          <w:szCs w:val="28"/>
          <w:highlight w:val="none"/>
          <w:lang w:val="en-US" w:eastAsia="zh-CN" w:bidi="ar"/>
        </w:rPr>
        <w:t>3</w:t>
      </w:r>
      <w:r>
        <w:rPr>
          <w:rFonts w:hint="eastAsia" w:eastAsia="仿宋_GB2312" w:cs="Times New Roman"/>
          <w:b/>
          <w:bCs/>
          <w:color w:val="auto"/>
          <w:sz w:val="28"/>
          <w:szCs w:val="28"/>
          <w:highlight w:val="none"/>
          <w:lang w:eastAsia="zh-CN" w:bidi="ar"/>
        </w:rPr>
        <w:t>）</w:t>
      </w:r>
      <w:r>
        <w:rPr>
          <w:rFonts w:hint="eastAsia" w:ascii="Times New Roman" w:hAnsi="Times New Roman" w:eastAsia="仿宋_GB2312" w:cs="Times New Roman"/>
          <w:b/>
          <w:bCs/>
          <w:color w:val="auto"/>
          <w:sz w:val="28"/>
          <w:szCs w:val="28"/>
          <w:highlight w:val="none"/>
          <w:lang w:bidi="ar"/>
        </w:rPr>
        <w:t> 供应商应承诺所报价格为完成本</w:t>
      </w:r>
      <w:r>
        <w:rPr>
          <w:rFonts w:hint="eastAsia" w:eastAsia="仿宋_GB2312" w:cs="Times New Roman"/>
          <w:b/>
          <w:bCs/>
          <w:color w:val="auto"/>
          <w:sz w:val="28"/>
          <w:szCs w:val="28"/>
          <w:highlight w:val="none"/>
          <w:lang w:eastAsia="zh-CN" w:bidi="ar"/>
        </w:rPr>
        <w:t>活动</w:t>
      </w:r>
      <w:r>
        <w:rPr>
          <w:rFonts w:hint="eastAsia" w:ascii="Times New Roman" w:hAnsi="Times New Roman" w:eastAsia="仿宋_GB2312" w:cs="Times New Roman"/>
          <w:b/>
          <w:bCs/>
          <w:color w:val="auto"/>
          <w:sz w:val="28"/>
          <w:szCs w:val="28"/>
          <w:highlight w:val="none"/>
          <w:lang w:bidi="ar"/>
        </w:rPr>
        <w:t>采购项目所需的全部费用，除采购人提出的合同约定范围内的变更外，不再收取其他任何费用。</w:t>
      </w:r>
    </w:p>
    <w:p>
      <w:pPr>
        <w:tabs>
          <w:tab w:val="left" w:pos="8280"/>
        </w:tabs>
        <w:adjustRightInd/>
        <w:snapToGrid/>
        <w:spacing w:line="500" w:lineRule="exact"/>
        <w:ind w:right="0" w:firstLine="643" w:firstLineChars="0"/>
        <w:rPr>
          <w:rFonts w:hint="eastAsia" w:ascii="Times New Roman" w:hAnsi="Times New Roman" w:eastAsia="仿宋_GB2312" w:cs="Times New Roman"/>
          <w:color w:val="auto"/>
          <w:sz w:val="28"/>
          <w:szCs w:val="28"/>
          <w:highlight w:val="none"/>
          <w:lang w:bidi="ar"/>
        </w:rPr>
      </w:pPr>
      <w:r>
        <w:rPr>
          <w:rFonts w:hint="eastAsia" w:ascii="Times New Roman" w:hAnsi="Times New Roman" w:eastAsia="仿宋_GB2312" w:cs="Times New Roman"/>
          <w:b/>
          <w:bCs/>
          <w:color w:val="auto"/>
          <w:sz w:val="28"/>
          <w:szCs w:val="28"/>
          <w:highlight w:val="none"/>
          <w:lang w:bidi="ar"/>
        </w:rPr>
        <w:t>6</w:t>
      </w:r>
      <w:r>
        <w:rPr>
          <w:rFonts w:hint="eastAsia" w:ascii="Times New Roman" w:hAnsi="Times New Roman" w:eastAsia="仿宋_GB2312" w:cs="Times New Roman"/>
          <w:b/>
          <w:bCs/>
          <w:color w:val="auto"/>
          <w:sz w:val="28"/>
          <w:szCs w:val="28"/>
          <w:highlight w:val="none"/>
          <w:lang w:eastAsia="zh-CN" w:bidi="ar"/>
        </w:rPr>
        <w:t>.</w:t>
      </w:r>
      <w:r>
        <w:rPr>
          <w:rFonts w:hint="eastAsia" w:ascii="Times New Roman" w:hAnsi="Times New Roman" w:eastAsia="仿宋_GB2312" w:cs="Times New Roman"/>
          <w:b/>
          <w:bCs/>
          <w:color w:val="auto"/>
          <w:sz w:val="28"/>
          <w:szCs w:val="28"/>
          <w:highlight w:val="none"/>
          <w:lang w:val="en-US" w:eastAsia="zh-CN" w:bidi="ar"/>
        </w:rPr>
        <w:t>安全责任：</w:t>
      </w:r>
      <w:r>
        <w:rPr>
          <w:rFonts w:hint="eastAsia" w:ascii="Times New Roman" w:hAnsi="Times New Roman" w:eastAsia="仿宋_GB2312" w:cs="Times New Roman"/>
          <w:color w:val="auto"/>
          <w:sz w:val="28"/>
          <w:szCs w:val="28"/>
          <w:highlight w:val="none"/>
          <w:lang w:bidi="ar"/>
        </w:rPr>
        <w:t>供应商在服务实施过程中的安全责任由成交供应商负全责，采购人不承担任何安全责任，也不承担如发生安全事故产生的任何责任；</w:t>
      </w:r>
    </w:p>
    <w:p>
      <w:pPr>
        <w:tabs>
          <w:tab w:val="left" w:pos="8280"/>
        </w:tabs>
        <w:adjustRightInd/>
        <w:snapToGrid/>
        <w:spacing w:line="500" w:lineRule="exact"/>
        <w:ind w:right="0" w:firstLine="643" w:firstLineChars="0"/>
        <w:rPr>
          <w:rFonts w:hint="eastAsia" w:ascii="Times New Roman" w:hAnsi="Times New Roman" w:eastAsia="仿宋_GB2312" w:cs="Times New Roman"/>
          <w:color w:val="auto"/>
          <w:sz w:val="28"/>
          <w:szCs w:val="28"/>
          <w:highlight w:val="none"/>
          <w:lang w:bidi="ar"/>
        </w:rPr>
      </w:pPr>
      <w:r>
        <w:rPr>
          <w:rFonts w:hint="eastAsia" w:ascii="Times New Roman" w:hAnsi="Times New Roman" w:eastAsia="仿宋_GB2312" w:cs="Times New Roman"/>
          <w:b/>
          <w:bCs/>
          <w:color w:val="auto"/>
          <w:sz w:val="28"/>
          <w:szCs w:val="28"/>
          <w:highlight w:val="none"/>
          <w:lang w:bidi="ar"/>
        </w:rPr>
        <w:t>7</w:t>
      </w:r>
      <w:r>
        <w:rPr>
          <w:rFonts w:hint="eastAsia" w:ascii="Times New Roman" w:hAnsi="Times New Roman" w:eastAsia="仿宋_GB2312" w:cs="Times New Roman"/>
          <w:b/>
          <w:bCs/>
          <w:color w:val="auto"/>
          <w:sz w:val="28"/>
          <w:szCs w:val="28"/>
          <w:highlight w:val="none"/>
          <w:lang w:eastAsia="zh-CN" w:bidi="ar"/>
        </w:rPr>
        <w:t>.</w:t>
      </w:r>
      <w:r>
        <w:rPr>
          <w:rFonts w:hint="eastAsia" w:ascii="Times New Roman" w:hAnsi="Times New Roman" w:eastAsia="仿宋_GB2312" w:cs="Times New Roman"/>
          <w:b/>
          <w:bCs/>
          <w:color w:val="auto"/>
          <w:sz w:val="28"/>
          <w:szCs w:val="28"/>
          <w:highlight w:val="none"/>
          <w:lang w:val="en-US" w:eastAsia="zh-CN" w:bidi="ar"/>
        </w:rPr>
        <w:t>专利：</w:t>
      </w:r>
      <w:r>
        <w:rPr>
          <w:rFonts w:hint="eastAsia" w:ascii="Times New Roman" w:hAnsi="Times New Roman" w:eastAsia="仿宋_GB2312" w:cs="Times New Roman"/>
          <w:color w:val="auto"/>
          <w:sz w:val="28"/>
          <w:szCs w:val="28"/>
          <w:highlight w:val="none"/>
          <w:lang w:bidi="ar"/>
        </w:rPr>
        <w:t>供应商应保证所提供的服务或其任何一部分均不会侵犯任何第三方的专利权、商标权或著作权。</w:t>
      </w:r>
    </w:p>
    <w:p>
      <w:pPr>
        <w:pStyle w:val="8"/>
        <w:spacing w:line="500" w:lineRule="exact"/>
        <w:ind w:firstLine="560" w:firstLineChars="200"/>
        <w:rPr>
          <w:rFonts w:hint="eastAsia" w:ascii="黑体" w:hAnsi="黑体" w:eastAsia="黑体" w:cs="黑体"/>
          <w:b w:val="0"/>
          <w:bCs w:val="0"/>
          <w:color w:val="auto"/>
          <w:sz w:val="28"/>
          <w:szCs w:val="28"/>
          <w:highlight w:val="none"/>
        </w:rPr>
      </w:pPr>
      <w:r>
        <w:rPr>
          <w:rFonts w:hint="eastAsia" w:ascii="黑体" w:hAnsi="黑体" w:eastAsia="黑体" w:cs="黑体"/>
          <w:b w:val="0"/>
          <w:color w:val="auto"/>
          <w:sz w:val="28"/>
          <w:szCs w:val="28"/>
          <w:highlight w:val="none"/>
          <w:lang w:val="en-US" w:eastAsia="zh-CN"/>
        </w:rPr>
        <w:t>五、</w:t>
      </w:r>
      <w:r>
        <w:rPr>
          <w:rFonts w:hint="eastAsia" w:ascii="黑体" w:hAnsi="黑体" w:eastAsia="黑体" w:cs="黑体"/>
          <w:b w:val="0"/>
          <w:bCs w:val="0"/>
          <w:color w:val="auto"/>
          <w:sz w:val="28"/>
          <w:szCs w:val="28"/>
          <w:highlight w:val="none"/>
        </w:rPr>
        <w:t>合同实质性条款</w:t>
      </w:r>
    </w:p>
    <w:p>
      <w:pPr>
        <w:tabs>
          <w:tab w:val="left" w:pos="8280"/>
        </w:tabs>
        <w:adjustRightInd/>
        <w:snapToGrid/>
        <w:spacing w:line="500" w:lineRule="exact"/>
        <w:ind w:right="0" w:firstLine="643" w:firstLineChars="0"/>
        <w:rPr>
          <w:rFonts w:hint="eastAsia" w:ascii="Times New Roman" w:hAnsi="Times New Roman" w:eastAsia="仿宋_GB2312" w:cs="Times New Roman"/>
          <w:color w:val="auto"/>
          <w:sz w:val="28"/>
          <w:szCs w:val="28"/>
          <w:highlight w:val="none"/>
          <w:lang w:bidi="ar"/>
        </w:rPr>
      </w:pPr>
      <w:r>
        <w:rPr>
          <w:rFonts w:hint="eastAsia" w:ascii="Times New Roman" w:hAnsi="Times New Roman" w:eastAsia="仿宋_GB2312" w:cs="Times New Roman"/>
          <w:color w:val="auto"/>
          <w:sz w:val="28"/>
          <w:szCs w:val="28"/>
          <w:highlight w:val="none"/>
          <w:lang w:bidi="ar"/>
        </w:rPr>
        <w:t>甲乙双方应根据本招标项目的特点，在不违背竞争性磋商文件的要求、招标承诺的原则下，就具体条款进行修改和增减。</w:t>
      </w:r>
    </w:p>
    <w:p>
      <w:pPr>
        <w:spacing w:line="560" w:lineRule="exact"/>
        <w:ind w:firstLine="643" w:firstLineChars="0"/>
        <w:rPr>
          <w:rFonts w:hint="default" w:ascii="黑体" w:hAnsi="黑体" w:eastAsia="黑体" w:cs="黑体"/>
          <w:b w:val="0"/>
          <w:color w:val="auto"/>
          <w:sz w:val="28"/>
          <w:szCs w:val="28"/>
          <w:highlight w:val="none"/>
        </w:rPr>
      </w:pPr>
    </w:p>
    <w:p>
      <w:pPr>
        <w:spacing w:line="500" w:lineRule="exact"/>
        <w:ind w:firstLine="643" w:firstLineChars="0"/>
        <w:rPr>
          <w:rFonts w:hint="eastAsia" w:ascii="Times New Roman" w:hAnsi="Times New Roman" w:eastAsia="仿宋_GB2312" w:cs="Times New Roman"/>
          <w:b/>
          <w:bCs/>
          <w:color w:val="auto"/>
          <w:sz w:val="28"/>
          <w:szCs w:val="28"/>
          <w:highlight w:val="none"/>
          <w:lang w:bidi="ar"/>
        </w:rPr>
      </w:pPr>
      <w:r>
        <w:rPr>
          <w:rFonts w:hint="eastAsia" w:ascii="Times New Roman" w:hAnsi="Times New Roman" w:eastAsia="仿宋_GB2312" w:cs="Times New Roman"/>
          <w:b/>
          <w:bCs/>
          <w:color w:val="auto"/>
          <w:sz w:val="28"/>
          <w:szCs w:val="28"/>
          <w:highlight w:val="none"/>
          <w:lang w:bidi="ar"/>
        </w:rPr>
        <w:t>注意：本章采购需求中标注“★”号的条款为本次</w:t>
      </w:r>
      <w:r>
        <w:rPr>
          <w:rFonts w:hint="eastAsia" w:ascii="Times New Roman" w:hAnsi="Times New Roman" w:eastAsia="仿宋_GB2312" w:cs="Times New Roman"/>
          <w:b/>
          <w:bCs/>
          <w:color w:val="auto"/>
          <w:sz w:val="28"/>
          <w:szCs w:val="28"/>
          <w:highlight w:val="none"/>
          <w:lang w:eastAsia="zh-CN" w:bidi="ar"/>
        </w:rPr>
        <w:t>磋商</w:t>
      </w:r>
      <w:r>
        <w:rPr>
          <w:rFonts w:hint="eastAsia" w:ascii="Times New Roman" w:hAnsi="Times New Roman" w:eastAsia="仿宋_GB2312" w:cs="Times New Roman"/>
          <w:b/>
          <w:bCs/>
          <w:color w:val="auto"/>
          <w:sz w:val="28"/>
          <w:szCs w:val="28"/>
          <w:highlight w:val="none"/>
          <w:lang w:bidi="ar"/>
        </w:rPr>
        <w:t>采购项目的实质性要求，供应商应全部满足，否则将被淘汰。</w:t>
      </w:r>
    </w:p>
    <w:p>
      <w:pPr>
        <w:spacing w:line="360" w:lineRule="auto"/>
        <w:ind w:firstLine="336" w:firstLineChars="140"/>
        <w:rPr>
          <w:rFonts w:hint="eastAsia" w:ascii="宋体" w:hAnsi="宋体"/>
          <w:color w:val="auto"/>
          <w:sz w:val="24"/>
          <w:szCs w:val="21"/>
          <w:highlight w:val="none"/>
        </w:rPr>
      </w:pPr>
    </w:p>
    <w:p>
      <w:pPr>
        <w:rPr>
          <w:rFonts w:hint="default" w:ascii="黑体" w:hAnsi="Arial" w:eastAsia="黑体" w:cs="Times New Roman"/>
          <w:b/>
          <w:bCs w:val="0"/>
          <w:color w:val="auto"/>
          <w:sz w:val="32"/>
          <w:szCs w:val="32"/>
          <w:highlight w:val="none"/>
        </w:rPr>
      </w:pPr>
      <w:r>
        <w:rPr>
          <w:rFonts w:hint="default" w:ascii="黑体" w:hAnsi="Arial" w:eastAsia="黑体" w:cs="Times New Roman"/>
          <w:b/>
          <w:bCs w:val="0"/>
          <w:color w:val="auto"/>
          <w:sz w:val="32"/>
          <w:szCs w:val="32"/>
          <w:highlight w:val="none"/>
        </w:rPr>
        <w:br w:type="page"/>
      </w:r>
    </w:p>
    <w:p>
      <w:pPr>
        <w:jc w:val="center"/>
        <w:rPr>
          <w:rFonts w:hint="default"/>
          <w:color w:val="auto"/>
          <w:highlight w:val="none"/>
        </w:rPr>
      </w:pPr>
      <w:r>
        <w:rPr>
          <w:rFonts w:hint="default" w:ascii="黑体" w:hAnsi="Arial" w:eastAsia="黑体" w:cs="Times New Roman"/>
          <w:b/>
          <w:bCs w:val="0"/>
          <w:color w:val="auto"/>
          <w:sz w:val="32"/>
          <w:szCs w:val="32"/>
          <w:highlight w:val="none"/>
        </w:rPr>
        <w:t>第</w:t>
      </w:r>
      <w:r>
        <w:rPr>
          <w:rFonts w:hint="default" w:ascii="黑体" w:hAnsi="Arial" w:eastAsia="黑体" w:cs="Times New Roman"/>
          <w:b/>
          <w:bCs w:val="0"/>
          <w:color w:val="auto"/>
          <w:sz w:val="32"/>
          <w:szCs w:val="32"/>
          <w:highlight w:val="none"/>
          <w:lang w:eastAsia="zh-CN"/>
        </w:rPr>
        <w:t>五</w:t>
      </w:r>
      <w:r>
        <w:rPr>
          <w:rFonts w:hint="default" w:ascii="黑体" w:hAnsi="Arial" w:eastAsia="黑体" w:cs="Times New Roman"/>
          <w:b/>
          <w:bCs w:val="0"/>
          <w:color w:val="auto"/>
          <w:sz w:val="32"/>
          <w:szCs w:val="32"/>
          <w:highlight w:val="none"/>
        </w:rPr>
        <w:t>章  响应文件格式</w:t>
      </w:r>
    </w:p>
    <w:p>
      <w:pPr>
        <w:spacing w:line="500" w:lineRule="exact"/>
        <w:ind w:firstLine="643"/>
        <w:jc w:val="left"/>
        <w:rPr>
          <w:rFonts w:hint="eastAsia" w:ascii="Times New Roman" w:hAnsi="Times New Roman" w:eastAsia="仿宋_GB2312" w:cs="Times New Roman"/>
          <w:color w:val="auto"/>
          <w:sz w:val="28"/>
          <w:szCs w:val="28"/>
          <w:highlight w:val="none"/>
          <w:lang w:eastAsia="zh-CN" w:bidi="ar"/>
        </w:rPr>
      </w:pPr>
      <w:r>
        <w:rPr>
          <w:rFonts w:hint="eastAsia" w:ascii="Times New Roman" w:hAnsi="Times New Roman" w:eastAsia="仿宋_GB2312" w:cs="Times New Roman"/>
          <w:color w:val="auto"/>
          <w:sz w:val="28"/>
          <w:szCs w:val="28"/>
          <w:highlight w:val="none"/>
          <w:lang w:bidi="ar"/>
        </w:rPr>
        <w:t>一、本章所制响应文件格式，除格式中明确将该格式作为实质性要求的，一律不具有强制性</w:t>
      </w:r>
      <w:r>
        <w:rPr>
          <w:rFonts w:hint="eastAsia" w:eastAsia="仿宋_GB2312" w:cs="Times New Roman"/>
          <w:color w:val="auto"/>
          <w:sz w:val="28"/>
          <w:szCs w:val="28"/>
          <w:highlight w:val="none"/>
          <w:lang w:eastAsia="zh-CN" w:bidi="ar"/>
        </w:rPr>
        <w:t>。</w:t>
      </w:r>
    </w:p>
    <w:p>
      <w:pPr>
        <w:spacing w:line="500" w:lineRule="exact"/>
        <w:ind w:firstLine="643"/>
        <w:jc w:val="left"/>
        <w:rPr>
          <w:rFonts w:hint="eastAsia" w:ascii="Times New Roman" w:hAnsi="Times New Roman" w:eastAsia="仿宋_GB2312" w:cs="Times New Roman"/>
          <w:color w:val="auto"/>
          <w:sz w:val="28"/>
          <w:szCs w:val="28"/>
          <w:highlight w:val="none"/>
          <w:lang w:bidi="ar"/>
        </w:rPr>
      </w:pPr>
      <w:r>
        <w:rPr>
          <w:rFonts w:hint="eastAsia" w:ascii="Times New Roman" w:hAnsi="Times New Roman" w:eastAsia="仿宋_GB2312" w:cs="Times New Roman"/>
          <w:color w:val="auto"/>
          <w:sz w:val="28"/>
          <w:szCs w:val="28"/>
          <w:highlight w:val="none"/>
          <w:lang w:bidi="ar"/>
        </w:rPr>
        <w:t>二、本章所制响应文件格式有关表格中的备注栏，由供应商根据自身响应情况作解释性说明，不作为必填项。</w:t>
      </w:r>
    </w:p>
    <w:p>
      <w:pPr>
        <w:spacing w:line="500" w:lineRule="exact"/>
        <w:ind w:firstLine="643" w:firstLineChars="0"/>
        <w:rPr>
          <w:rFonts w:hint="eastAsia" w:ascii="Times New Roman" w:hAnsi="Times New Roman" w:eastAsia="仿宋_GB2312" w:cs="Times New Roman"/>
          <w:color w:val="auto"/>
          <w:sz w:val="28"/>
          <w:szCs w:val="28"/>
          <w:highlight w:val="none"/>
          <w:lang w:bidi="ar"/>
        </w:rPr>
      </w:pPr>
      <w:r>
        <w:rPr>
          <w:rFonts w:hint="eastAsia" w:ascii="Times New Roman" w:hAnsi="Times New Roman" w:eastAsia="仿宋_GB2312" w:cs="Times New Roman"/>
          <w:color w:val="auto"/>
          <w:sz w:val="28"/>
          <w:szCs w:val="28"/>
          <w:highlight w:val="none"/>
          <w:lang w:bidi="ar"/>
        </w:rPr>
        <w:t>三、本章所制响应文件格式中需要填写的相关内容事项，可能会与本采购项目无关，在不改变响应文件原义、不影响本项目采购需求的情况下，供应商可以不予填写，但应当注明。</w:t>
      </w:r>
    </w:p>
    <w:p>
      <w:pPr>
        <w:jc w:val="center"/>
        <w:rPr>
          <w:rFonts w:hint="eastAsia"/>
          <w:b/>
          <w:color w:val="auto"/>
          <w:sz w:val="32"/>
          <w:szCs w:val="32"/>
          <w:highlight w:val="none"/>
        </w:rPr>
      </w:pPr>
    </w:p>
    <w:p>
      <w:pPr>
        <w:jc w:val="center"/>
        <w:rPr>
          <w:rFonts w:hint="eastAsia"/>
          <w:b/>
          <w:color w:val="auto"/>
          <w:sz w:val="32"/>
          <w:szCs w:val="32"/>
          <w:highlight w:val="none"/>
        </w:rPr>
      </w:pPr>
    </w:p>
    <w:p>
      <w:pPr>
        <w:jc w:val="center"/>
        <w:rPr>
          <w:rFonts w:hint="eastAsia"/>
          <w:b/>
          <w:color w:val="auto"/>
          <w:sz w:val="32"/>
          <w:szCs w:val="32"/>
          <w:highlight w:val="none"/>
        </w:rPr>
      </w:pPr>
    </w:p>
    <w:p>
      <w:pPr>
        <w:jc w:val="center"/>
        <w:rPr>
          <w:rFonts w:hint="eastAsia"/>
          <w:b/>
          <w:color w:val="auto"/>
          <w:sz w:val="32"/>
          <w:szCs w:val="32"/>
          <w:highlight w:val="none"/>
        </w:rPr>
      </w:pPr>
    </w:p>
    <w:p>
      <w:pPr>
        <w:jc w:val="center"/>
        <w:rPr>
          <w:rFonts w:hint="eastAsia"/>
          <w:b/>
          <w:color w:val="auto"/>
          <w:sz w:val="32"/>
          <w:szCs w:val="32"/>
          <w:highlight w:val="none"/>
        </w:rPr>
      </w:pPr>
    </w:p>
    <w:p>
      <w:pPr>
        <w:jc w:val="center"/>
        <w:rPr>
          <w:rFonts w:hint="eastAsia"/>
          <w:b/>
          <w:color w:val="auto"/>
          <w:sz w:val="32"/>
          <w:szCs w:val="32"/>
          <w:highlight w:val="none"/>
        </w:rPr>
      </w:pPr>
    </w:p>
    <w:p>
      <w:pPr>
        <w:jc w:val="center"/>
        <w:rPr>
          <w:rFonts w:hint="eastAsia"/>
          <w:b/>
          <w:color w:val="auto"/>
          <w:sz w:val="32"/>
          <w:szCs w:val="32"/>
          <w:highlight w:val="none"/>
        </w:rPr>
      </w:pPr>
    </w:p>
    <w:p>
      <w:pPr>
        <w:jc w:val="center"/>
        <w:rPr>
          <w:rFonts w:hint="eastAsia"/>
          <w:b/>
          <w:color w:val="auto"/>
          <w:sz w:val="32"/>
          <w:szCs w:val="32"/>
          <w:highlight w:val="none"/>
        </w:rPr>
      </w:pPr>
    </w:p>
    <w:p>
      <w:pPr>
        <w:jc w:val="center"/>
        <w:rPr>
          <w:rFonts w:hint="eastAsia"/>
          <w:b/>
          <w:color w:val="auto"/>
          <w:sz w:val="32"/>
          <w:szCs w:val="32"/>
          <w:highlight w:val="none"/>
        </w:rPr>
      </w:pPr>
    </w:p>
    <w:p>
      <w:pPr>
        <w:jc w:val="center"/>
        <w:rPr>
          <w:rFonts w:hint="eastAsia"/>
          <w:b/>
          <w:color w:val="auto"/>
          <w:sz w:val="32"/>
          <w:szCs w:val="32"/>
          <w:highlight w:val="none"/>
        </w:rPr>
      </w:pPr>
    </w:p>
    <w:p>
      <w:pPr>
        <w:jc w:val="center"/>
        <w:rPr>
          <w:rFonts w:hint="eastAsia"/>
          <w:b/>
          <w:color w:val="auto"/>
          <w:sz w:val="32"/>
          <w:szCs w:val="32"/>
          <w:highlight w:val="none"/>
        </w:rPr>
      </w:pPr>
    </w:p>
    <w:p>
      <w:pPr>
        <w:jc w:val="center"/>
        <w:rPr>
          <w:rFonts w:hint="eastAsia"/>
          <w:b/>
          <w:color w:val="auto"/>
          <w:sz w:val="32"/>
          <w:szCs w:val="32"/>
          <w:highlight w:val="none"/>
        </w:rPr>
      </w:pPr>
    </w:p>
    <w:p>
      <w:pPr>
        <w:jc w:val="center"/>
        <w:rPr>
          <w:rFonts w:hint="eastAsia"/>
          <w:b/>
          <w:color w:val="auto"/>
          <w:sz w:val="32"/>
          <w:szCs w:val="32"/>
          <w:highlight w:val="none"/>
        </w:rPr>
      </w:pPr>
    </w:p>
    <w:p>
      <w:pPr>
        <w:pStyle w:val="3"/>
        <w:spacing w:before="0" w:after="0" w:line="400" w:lineRule="exact"/>
        <w:jc w:val="center"/>
        <w:rPr>
          <w:rFonts w:hint="eastAsia" w:ascii="Times New Roman" w:hAnsi="Times New Roman" w:eastAsia="黑体" w:cs="Times New Roman"/>
          <w:b w:val="0"/>
          <w:bCs w:val="0"/>
          <w:color w:val="auto"/>
          <w:kern w:val="32"/>
          <w:sz w:val="32"/>
          <w:szCs w:val="32"/>
          <w:highlight w:val="none"/>
        </w:rPr>
      </w:pPr>
      <w:r>
        <w:rPr>
          <w:rFonts w:hint="eastAsia"/>
          <w:b w:val="0"/>
          <w:color w:val="auto"/>
          <w:sz w:val="32"/>
          <w:szCs w:val="32"/>
          <w:highlight w:val="none"/>
        </w:rPr>
        <w:br w:type="page"/>
      </w:r>
      <w:r>
        <w:rPr>
          <w:rFonts w:hint="eastAsia" w:ascii="Times New Roman" w:hAnsi="Times New Roman" w:eastAsia="黑体" w:cs="Times New Roman"/>
          <w:b w:val="0"/>
          <w:bCs w:val="0"/>
          <w:color w:val="auto"/>
          <w:kern w:val="32"/>
          <w:sz w:val="32"/>
          <w:szCs w:val="32"/>
          <w:highlight w:val="none"/>
        </w:rPr>
        <w:t>第一部分“资格性响应文件”格式</w:t>
      </w:r>
    </w:p>
    <w:p>
      <w:pPr>
        <w:spacing w:line="360" w:lineRule="auto"/>
        <w:jc w:val="center"/>
        <w:rPr>
          <w:rFonts w:ascii="仿宋" w:hAnsi="仿宋" w:eastAsia="仿宋"/>
          <w:b/>
          <w:bCs/>
          <w:color w:val="auto"/>
          <w:sz w:val="32"/>
          <w:szCs w:val="32"/>
          <w:highlight w:val="none"/>
        </w:rPr>
      </w:pPr>
    </w:p>
    <w:p>
      <w:pPr>
        <w:spacing w:line="360" w:lineRule="auto"/>
        <w:jc w:val="right"/>
        <w:rPr>
          <w:rFonts w:ascii="仿宋" w:hAnsi="仿宋" w:eastAsia="仿宋"/>
          <w:b/>
          <w:bCs/>
          <w:color w:val="auto"/>
          <w:sz w:val="36"/>
          <w:szCs w:val="36"/>
          <w:highlight w:val="none"/>
        </w:rPr>
      </w:pPr>
      <w:r>
        <w:rPr>
          <w:rFonts w:hint="eastAsia" w:ascii="仿宋" w:hAnsi="仿宋" w:eastAsia="仿宋" w:cs="仿宋"/>
          <w:b/>
          <w:bCs/>
          <w:color w:val="auto"/>
          <w:sz w:val="36"/>
          <w:szCs w:val="36"/>
          <w:highlight w:val="none"/>
        </w:rPr>
        <w:t>（正本</w:t>
      </w:r>
      <w:r>
        <w:rPr>
          <w:rFonts w:ascii="仿宋" w:hAnsi="仿宋" w:eastAsia="仿宋" w:cs="仿宋"/>
          <w:b/>
          <w:bCs/>
          <w:color w:val="auto"/>
          <w:sz w:val="36"/>
          <w:szCs w:val="36"/>
          <w:highlight w:val="none"/>
        </w:rPr>
        <w:t>/</w:t>
      </w:r>
      <w:r>
        <w:rPr>
          <w:rFonts w:hint="eastAsia" w:ascii="仿宋" w:hAnsi="仿宋" w:eastAsia="仿宋" w:cs="仿宋"/>
          <w:b/>
          <w:bCs/>
          <w:color w:val="auto"/>
          <w:sz w:val="36"/>
          <w:szCs w:val="36"/>
          <w:highlight w:val="none"/>
        </w:rPr>
        <w:t>副本）</w:t>
      </w:r>
    </w:p>
    <w:p>
      <w:pPr>
        <w:spacing w:line="360" w:lineRule="auto"/>
        <w:jc w:val="center"/>
        <w:rPr>
          <w:rFonts w:ascii="仿宋" w:hAnsi="仿宋" w:eastAsia="仿宋"/>
          <w:b/>
          <w:bCs/>
          <w:color w:val="auto"/>
          <w:sz w:val="72"/>
          <w:szCs w:val="72"/>
          <w:highlight w:val="none"/>
        </w:rPr>
      </w:pPr>
      <w:r>
        <w:rPr>
          <w:rFonts w:ascii="仿宋" w:hAnsi="仿宋" w:eastAsia="仿宋" w:cs="仿宋"/>
          <w:b/>
          <w:bCs/>
          <w:color w:val="auto"/>
          <w:sz w:val="40"/>
          <w:szCs w:val="40"/>
          <w:highlight w:val="none"/>
          <w:u w:val="single"/>
        </w:rPr>
        <w:t>XX</w:t>
      </w:r>
      <w:r>
        <w:rPr>
          <w:rFonts w:hint="eastAsia" w:ascii="仿宋" w:hAnsi="仿宋" w:eastAsia="仿宋" w:cs="仿宋"/>
          <w:b/>
          <w:bCs/>
          <w:color w:val="auto"/>
          <w:sz w:val="40"/>
          <w:szCs w:val="40"/>
          <w:highlight w:val="none"/>
        </w:rPr>
        <w:t>项目</w:t>
      </w:r>
    </w:p>
    <w:p>
      <w:pPr>
        <w:spacing w:line="360" w:lineRule="auto"/>
        <w:rPr>
          <w:rFonts w:ascii="仿宋" w:hAnsi="仿宋" w:eastAsia="仿宋"/>
          <w:b/>
          <w:bCs/>
          <w:color w:val="auto"/>
          <w:sz w:val="52"/>
          <w:szCs w:val="52"/>
          <w:highlight w:val="none"/>
        </w:rPr>
      </w:pPr>
    </w:p>
    <w:p>
      <w:pPr>
        <w:spacing w:line="360" w:lineRule="auto"/>
        <w:jc w:val="center"/>
        <w:rPr>
          <w:rFonts w:ascii="仿宋" w:hAnsi="仿宋" w:eastAsia="仿宋"/>
          <w:b/>
          <w:bCs/>
          <w:color w:val="auto"/>
          <w:sz w:val="32"/>
          <w:szCs w:val="32"/>
          <w:highlight w:val="none"/>
        </w:rPr>
      </w:pPr>
      <w:r>
        <w:rPr>
          <w:rFonts w:hint="eastAsia" w:ascii="仿宋" w:hAnsi="仿宋" w:eastAsia="仿宋" w:cs="仿宋"/>
          <w:b/>
          <w:bCs/>
          <w:color w:val="auto"/>
          <w:sz w:val="52"/>
          <w:szCs w:val="52"/>
          <w:highlight w:val="none"/>
        </w:rPr>
        <w:t>资格性响应文件</w:t>
      </w:r>
    </w:p>
    <w:p>
      <w:pPr>
        <w:spacing w:line="360" w:lineRule="auto"/>
        <w:rPr>
          <w:rFonts w:ascii="仿宋" w:hAnsi="仿宋" w:eastAsia="仿宋"/>
          <w:b/>
          <w:bCs/>
          <w:color w:val="auto"/>
          <w:sz w:val="36"/>
          <w:szCs w:val="36"/>
          <w:highlight w:val="none"/>
        </w:rPr>
      </w:pPr>
    </w:p>
    <w:p>
      <w:pPr>
        <w:spacing w:line="360" w:lineRule="auto"/>
        <w:rPr>
          <w:rFonts w:ascii="仿宋" w:hAnsi="仿宋" w:eastAsia="仿宋"/>
          <w:b/>
          <w:bCs/>
          <w:color w:val="auto"/>
          <w:sz w:val="36"/>
          <w:szCs w:val="36"/>
          <w:highlight w:val="none"/>
        </w:rPr>
      </w:pPr>
    </w:p>
    <w:p>
      <w:pPr>
        <w:pStyle w:val="8"/>
        <w:rPr>
          <w:rFonts w:ascii="仿宋" w:hAnsi="仿宋" w:eastAsia="仿宋"/>
          <w:b/>
          <w:bCs/>
          <w:color w:val="auto"/>
          <w:sz w:val="36"/>
          <w:szCs w:val="36"/>
          <w:highlight w:val="none"/>
        </w:rPr>
      </w:pPr>
    </w:p>
    <w:p>
      <w:pPr>
        <w:rPr>
          <w:rFonts w:ascii="仿宋" w:hAnsi="仿宋" w:eastAsia="仿宋"/>
          <w:b/>
          <w:bCs/>
          <w:color w:val="auto"/>
          <w:sz w:val="36"/>
          <w:szCs w:val="36"/>
          <w:highlight w:val="none"/>
        </w:rPr>
      </w:pPr>
    </w:p>
    <w:p>
      <w:pPr>
        <w:pStyle w:val="8"/>
        <w:rPr>
          <w:color w:val="auto"/>
          <w:highlight w:val="none"/>
        </w:rPr>
      </w:pPr>
    </w:p>
    <w:p>
      <w:pPr>
        <w:spacing w:line="360" w:lineRule="auto"/>
        <w:ind w:firstLine="643" w:firstLineChars="200"/>
        <w:jc w:val="left"/>
        <w:rPr>
          <w:rFonts w:ascii="仿宋" w:hAnsi="仿宋" w:eastAsia="仿宋"/>
          <w:b/>
          <w:bCs/>
          <w:color w:val="auto"/>
          <w:sz w:val="32"/>
          <w:szCs w:val="32"/>
          <w:highlight w:val="none"/>
          <w:u w:val="single"/>
        </w:rPr>
      </w:pPr>
      <w:r>
        <w:rPr>
          <w:rFonts w:hint="eastAsia" w:ascii="仿宋" w:hAnsi="仿宋" w:eastAsia="仿宋" w:cs="仿宋"/>
          <w:b/>
          <w:bCs/>
          <w:color w:val="auto"/>
          <w:sz w:val="32"/>
          <w:szCs w:val="32"/>
          <w:highlight w:val="none"/>
        </w:rPr>
        <w:t>供应商名称：</w:t>
      </w:r>
    </w:p>
    <w:p>
      <w:pPr>
        <w:spacing w:line="360" w:lineRule="auto"/>
        <w:ind w:firstLine="643" w:firstLineChars="200"/>
        <w:jc w:val="left"/>
        <w:rPr>
          <w:rFonts w:ascii="仿宋" w:hAnsi="仿宋" w:eastAsia="仿宋"/>
          <w:b/>
          <w:bCs/>
          <w:color w:val="auto"/>
          <w:sz w:val="32"/>
          <w:szCs w:val="32"/>
          <w:highlight w:val="none"/>
          <w:u w:val="single"/>
        </w:rPr>
      </w:pPr>
      <w:r>
        <w:rPr>
          <w:rFonts w:hint="eastAsia" w:ascii="仿宋" w:hAnsi="仿宋" w:eastAsia="仿宋" w:cs="仿宋"/>
          <w:b/>
          <w:bCs/>
          <w:color w:val="auto"/>
          <w:sz w:val="32"/>
          <w:szCs w:val="32"/>
          <w:highlight w:val="none"/>
        </w:rPr>
        <w:t>采购项目编号：</w:t>
      </w:r>
    </w:p>
    <w:p>
      <w:pPr>
        <w:spacing w:line="360" w:lineRule="auto"/>
        <w:jc w:val="center"/>
        <w:rPr>
          <w:rFonts w:ascii="仿宋" w:hAnsi="仿宋" w:eastAsia="仿宋"/>
          <w:b/>
          <w:bCs/>
          <w:color w:val="auto"/>
          <w:sz w:val="36"/>
          <w:szCs w:val="36"/>
          <w:highlight w:val="none"/>
        </w:rPr>
      </w:pPr>
    </w:p>
    <w:p>
      <w:pPr>
        <w:pStyle w:val="8"/>
        <w:rPr>
          <w:rFonts w:ascii="仿宋" w:hAnsi="仿宋" w:eastAsia="仿宋"/>
          <w:b/>
          <w:bCs/>
          <w:color w:val="auto"/>
          <w:sz w:val="36"/>
          <w:szCs w:val="36"/>
          <w:highlight w:val="none"/>
        </w:rPr>
      </w:pPr>
    </w:p>
    <w:p>
      <w:pPr>
        <w:rPr>
          <w:rFonts w:ascii="仿宋" w:hAnsi="仿宋" w:eastAsia="仿宋"/>
          <w:b/>
          <w:bCs/>
          <w:color w:val="auto"/>
          <w:sz w:val="36"/>
          <w:szCs w:val="36"/>
          <w:highlight w:val="none"/>
        </w:rPr>
      </w:pPr>
    </w:p>
    <w:p>
      <w:pPr>
        <w:rPr>
          <w:rFonts w:ascii="仿宋" w:hAnsi="仿宋" w:eastAsia="仿宋"/>
          <w:b/>
          <w:bCs/>
          <w:color w:val="auto"/>
          <w:sz w:val="36"/>
          <w:szCs w:val="36"/>
          <w:highlight w:val="none"/>
        </w:rPr>
      </w:pPr>
    </w:p>
    <w:p>
      <w:pPr>
        <w:spacing w:line="360" w:lineRule="auto"/>
        <w:jc w:val="both"/>
        <w:rPr>
          <w:rFonts w:ascii="仿宋" w:hAnsi="仿宋" w:eastAsia="仿宋"/>
          <w:b/>
          <w:bCs/>
          <w:color w:val="auto"/>
          <w:sz w:val="36"/>
          <w:szCs w:val="36"/>
          <w:highlight w:val="none"/>
        </w:rPr>
      </w:pPr>
    </w:p>
    <w:p>
      <w:pPr>
        <w:spacing w:line="360" w:lineRule="auto"/>
        <w:jc w:val="center"/>
        <w:rPr>
          <w:rFonts w:hint="eastAsia" w:ascii="仿宋" w:hAnsi="仿宋" w:eastAsia="仿宋" w:cs="仿宋"/>
          <w:b/>
          <w:bCs/>
          <w:color w:val="auto"/>
          <w:sz w:val="32"/>
          <w:szCs w:val="32"/>
          <w:highlight w:val="none"/>
        </w:rPr>
      </w:pPr>
      <w:r>
        <w:rPr>
          <w:rFonts w:ascii="仿宋" w:hAnsi="仿宋" w:eastAsia="仿宋" w:cs="仿宋"/>
          <w:b/>
          <w:bCs/>
          <w:color w:val="auto"/>
          <w:sz w:val="32"/>
          <w:szCs w:val="32"/>
          <w:highlight w:val="none"/>
        </w:rPr>
        <w:t>XX</w:t>
      </w:r>
      <w:r>
        <w:rPr>
          <w:rFonts w:hint="eastAsia" w:ascii="仿宋" w:hAnsi="仿宋" w:eastAsia="仿宋" w:cs="仿宋"/>
          <w:b/>
          <w:bCs/>
          <w:color w:val="auto"/>
          <w:sz w:val="32"/>
          <w:szCs w:val="32"/>
          <w:highlight w:val="none"/>
        </w:rPr>
        <w:t>年</w:t>
      </w:r>
      <w:r>
        <w:rPr>
          <w:rFonts w:ascii="仿宋" w:hAnsi="仿宋" w:eastAsia="仿宋" w:cs="仿宋"/>
          <w:b/>
          <w:bCs/>
          <w:color w:val="auto"/>
          <w:sz w:val="32"/>
          <w:szCs w:val="32"/>
          <w:highlight w:val="none"/>
        </w:rPr>
        <w:t>XX</w:t>
      </w:r>
      <w:r>
        <w:rPr>
          <w:rFonts w:hint="eastAsia" w:ascii="仿宋" w:hAnsi="仿宋" w:eastAsia="仿宋" w:cs="仿宋"/>
          <w:b/>
          <w:bCs/>
          <w:color w:val="auto"/>
          <w:sz w:val="32"/>
          <w:szCs w:val="32"/>
          <w:highlight w:val="none"/>
        </w:rPr>
        <w:t>月</w:t>
      </w:r>
      <w:r>
        <w:rPr>
          <w:rFonts w:ascii="仿宋" w:hAnsi="仿宋" w:eastAsia="仿宋" w:cs="仿宋"/>
          <w:b/>
          <w:bCs/>
          <w:color w:val="auto"/>
          <w:sz w:val="32"/>
          <w:szCs w:val="32"/>
          <w:highlight w:val="none"/>
        </w:rPr>
        <w:t>XX</w:t>
      </w:r>
      <w:r>
        <w:rPr>
          <w:rFonts w:hint="eastAsia" w:ascii="仿宋" w:hAnsi="仿宋" w:eastAsia="仿宋" w:cs="仿宋"/>
          <w:b/>
          <w:bCs/>
          <w:color w:val="auto"/>
          <w:sz w:val="32"/>
          <w:szCs w:val="32"/>
          <w:highlight w:val="none"/>
        </w:rPr>
        <w:t>日</w:t>
      </w:r>
    </w:p>
    <w:p>
      <w:pPr>
        <w:widowControl/>
        <w:spacing w:line="360" w:lineRule="auto"/>
        <w:jc w:val="left"/>
        <w:rPr>
          <w:rFonts w:ascii="仿宋" w:hAnsi="仿宋" w:eastAsia="仿宋" w:cs="仿宋"/>
          <w:b/>
          <w:bCs/>
          <w:color w:val="auto"/>
          <w:sz w:val="28"/>
          <w:szCs w:val="28"/>
          <w:highlight w:val="none"/>
        </w:rPr>
      </w:pPr>
      <w:r>
        <w:rPr>
          <w:rFonts w:hint="eastAsia" w:ascii="仿宋" w:hAnsi="仿宋" w:eastAsia="仿宋" w:cs="仿宋"/>
          <w:b/>
          <w:bCs/>
          <w:color w:val="auto"/>
          <w:sz w:val="32"/>
          <w:szCs w:val="32"/>
          <w:highlight w:val="none"/>
        </w:rPr>
        <w:br w:type="page"/>
      </w:r>
      <w:r>
        <w:rPr>
          <w:rFonts w:hint="eastAsia" w:ascii="仿宋" w:hAnsi="仿宋" w:eastAsia="仿宋" w:cs="仿宋"/>
          <w:b/>
          <w:bCs/>
          <w:color w:val="auto"/>
          <w:sz w:val="28"/>
          <w:szCs w:val="28"/>
          <w:highlight w:val="none"/>
        </w:rPr>
        <w:t>格式</w:t>
      </w:r>
      <w:r>
        <w:rPr>
          <w:rFonts w:ascii="仿宋" w:hAnsi="仿宋" w:eastAsia="仿宋" w:cs="仿宋"/>
          <w:b/>
          <w:bCs/>
          <w:color w:val="auto"/>
          <w:sz w:val="28"/>
          <w:szCs w:val="28"/>
          <w:highlight w:val="none"/>
        </w:rPr>
        <w:t>1-1</w:t>
      </w:r>
    </w:p>
    <w:p>
      <w:pPr>
        <w:jc w:val="center"/>
        <w:rPr>
          <w:b/>
          <w:color w:val="auto"/>
          <w:sz w:val="32"/>
          <w:szCs w:val="32"/>
          <w:highlight w:val="none"/>
        </w:rPr>
      </w:pPr>
      <w:r>
        <w:rPr>
          <w:rFonts w:hint="eastAsia"/>
          <w:b/>
          <w:color w:val="auto"/>
          <w:sz w:val="32"/>
          <w:szCs w:val="32"/>
          <w:highlight w:val="none"/>
        </w:rPr>
        <w:t>一</w:t>
      </w:r>
      <w:r>
        <w:rPr>
          <w:rFonts w:hint="eastAsia" w:ascii="仿宋" w:hAnsi="仿宋" w:eastAsia="仿宋" w:cs="仿宋"/>
          <w:b/>
          <w:bCs/>
          <w:color w:val="auto"/>
          <w:sz w:val="32"/>
          <w:szCs w:val="32"/>
          <w:highlight w:val="none"/>
        </w:rPr>
        <w:t>、</w:t>
      </w:r>
      <w:r>
        <w:rPr>
          <w:rFonts w:hint="eastAsia"/>
          <w:b/>
          <w:color w:val="auto"/>
          <w:sz w:val="32"/>
          <w:szCs w:val="32"/>
          <w:highlight w:val="none"/>
        </w:rPr>
        <w:t>法定代表人</w:t>
      </w:r>
      <w:r>
        <w:rPr>
          <w:rFonts w:hint="eastAsia"/>
          <w:b/>
          <w:color w:val="auto"/>
          <w:sz w:val="32"/>
          <w:szCs w:val="32"/>
          <w:highlight w:val="none"/>
          <w:lang w:val="en-US" w:eastAsia="zh-CN"/>
        </w:rPr>
        <w:t>/</w:t>
      </w:r>
      <w:r>
        <w:rPr>
          <w:rFonts w:hint="eastAsia"/>
          <w:b/>
          <w:color w:val="auto"/>
          <w:sz w:val="32"/>
          <w:szCs w:val="32"/>
          <w:highlight w:val="none"/>
        </w:rPr>
        <w:t>主要负责人授权书</w:t>
      </w:r>
    </w:p>
    <w:p>
      <w:pPr>
        <w:spacing w:line="400" w:lineRule="exact"/>
        <w:rPr>
          <w:rFonts w:ascii="宋体" w:hAnsi="宋体"/>
          <w:color w:val="auto"/>
          <w:sz w:val="24"/>
          <w:highlight w:val="none"/>
        </w:rPr>
      </w:pPr>
      <w:r>
        <w:rPr>
          <w:rFonts w:hint="eastAsia" w:ascii="宋体" w:hAnsi="宋体"/>
          <w:color w:val="auto"/>
          <w:kern w:val="0"/>
          <w:sz w:val="24"/>
          <w:szCs w:val="32"/>
          <w:highlight w:val="none"/>
          <w:lang w:val="zh-CN"/>
        </w:rPr>
        <w:t>四川省都江堰水利发展中心</w:t>
      </w:r>
      <w:r>
        <w:rPr>
          <w:rFonts w:hint="eastAsia" w:ascii="宋体" w:hAnsi="宋体"/>
          <w:color w:val="auto"/>
          <w:kern w:val="0"/>
          <w:sz w:val="24"/>
          <w:szCs w:val="32"/>
          <w:highlight w:val="none"/>
          <w:lang w:val="en-US" w:eastAsia="zh-CN"/>
        </w:rPr>
        <w:t>工会委员会</w:t>
      </w:r>
      <w:r>
        <w:rPr>
          <w:rFonts w:hint="eastAsia" w:ascii="宋体" w:hAnsi="宋体"/>
          <w:color w:val="auto"/>
          <w:sz w:val="24"/>
          <w:highlight w:val="none"/>
        </w:rPr>
        <w:t>：</w:t>
      </w:r>
    </w:p>
    <w:p>
      <w:pPr>
        <w:spacing w:line="400" w:lineRule="exact"/>
        <w:ind w:firstLine="480" w:firstLineChars="200"/>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 xml:space="preserve">本授权声明： </w:t>
      </w:r>
      <w:r>
        <w:rPr>
          <w:rFonts w:hint="eastAsia" w:ascii="宋体" w:hAnsi="宋体"/>
          <w:color w:val="auto"/>
          <w:sz w:val="24"/>
          <w:highlight w:val="none"/>
          <w:u w:val="single"/>
        </w:rPr>
        <w:t xml:space="preserve">（单位名称）    </w:t>
      </w:r>
      <w:r>
        <w:rPr>
          <w:rFonts w:hint="eastAsia" w:ascii="宋体" w:hAnsi="宋体"/>
          <w:color w:val="auto"/>
          <w:sz w:val="24"/>
          <w:highlight w:val="none"/>
        </w:rPr>
        <w:t>,</w:t>
      </w:r>
      <w:r>
        <w:rPr>
          <w:rFonts w:hint="eastAsia" w:ascii="宋体" w:hAnsi="宋体"/>
          <w:color w:val="auto"/>
          <w:sz w:val="24"/>
          <w:highlight w:val="none"/>
          <w:u w:val="single"/>
        </w:rPr>
        <w:t xml:space="preserve">（法定代表人/主要负责人姓名、职务）   </w:t>
      </w:r>
      <w:r>
        <w:rPr>
          <w:rFonts w:hint="eastAsia" w:ascii="宋体" w:hAnsi="宋体"/>
          <w:color w:val="auto"/>
          <w:sz w:val="24"/>
          <w:highlight w:val="none"/>
        </w:rPr>
        <w:t>授权</w:t>
      </w:r>
      <w:r>
        <w:rPr>
          <w:rFonts w:hint="eastAsia" w:ascii="宋体" w:hAnsi="宋体"/>
          <w:color w:val="auto"/>
          <w:sz w:val="24"/>
          <w:highlight w:val="none"/>
          <w:u w:val="single"/>
        </w:rPr>
        <w:t xml:space="preserve"> （被授权人姓名、职务）    </w:t>
      </w:r>
      <w:r>
        <w:rPr>
          <w:rFonts w:hint="eastAsia" w:ascii="宋体" w:hAnsi="宋体"/>
          <w:color w:val="auto"/>
          <w:sz w:val="24"/>
          <w:highlight w:val="none"/>
        </w:rPr>
        <w:t>为我方参加</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lang w:eastAsia="zh-CN"/>
        </w:rPr>
        <w:t>竞争性磋商</w:t>
      </w:r>
      <w:r>
        <w:rPr>
          <w:rFonts w:hint="eastAsia" w:ascii="宋体" w:hAnsi="宋体"/>
          <w:color w:val="auto"/>
          <w:sz w:val="24"/>
          <w:highlight w:val="none"/>
        </w:rPr>
        <w:t>采购活动的合法代表，以我方名义全权处理该项目有关</w:t>
      </w:r>
      <w:r>
        <w:rPr>
          <w:rFonts w:hint="eastAsia" w:ascii="宋体" w:hAnsi="宋体"/>
          <w:color w:val="auto"/>
          <w:sz w:val="24"/>
          <w:highlight w:val="none"/>
          <w:lang w:eastAsia="zh-CN"/>
        </w:rPr>
        <w:t>磋商</w:t>
      </w:r>
      <w:r>
        <w:rPr>
          <w:rFonts w:hint="eastAsia" w:ascii="宋体" w:hAnsi="宋体"/>
          <w:color w:val="auto"/>
          <w:sz w:val="24"/>
          <w:highlight w:val="none"/>
        </w:rPr>
        <w:t>、报价、签订合同以及执行合同等一切事宜。</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特此声明。</w:t>
      </w:r>
    </w:p>
    <w:p>
      <w:pPr>
        <w:spacing w:line="400" w:lineRule="exact"/>
        <w:ind w:firstLine="480" w:firstLineChars="200"/>
        <w:rPr>
          <w:rFonts w:ascii="宋体" w:hAnsi="宋体"/>
          <w:color w:val="auto"/>
          <w:sz w:val="24"/>
          <w:highlight w:val="none"/>
        </w:rPr>
      </w:pPr>
    </w:p>
    <w:p>
      <w:pPr>
        <w:spacing w:line="400" w:lineRule="exact"/>
        <w:rPr>
          <w:rFonts w:ascii="宋体" w:hAnsi="宋体"/>
          <w:color w:val="auto"/>
          <w:sz w:val="24"/>
          <w:highlight w:val="none"/>
        </w:rPr>
      </w:pPr>
      <w:r>
        <w:rPr>
          <w:rFonts w:hint="eastAsia" w:ascii="宋体" w:hAnsi="宋体"/>
          <w:color w:val="auto"/>
          <w:sz w:val="24"/>
          <w:highlight w:val="none"/>
        </w:rPr>
        <w:t>供应商名称：</w:t>
      </w:r>
      <w:r>
        <w:rPr>
          <w:rFonts w:hint="eastAsia" w:ascii="宋体" w:hAnsi="宋体"/>
          <w:color w:val="auto"/>
          <w:sz w:val="24"/>
          <w:highlight w:val="none"/>
          <w:u w:val="single"/>
        </w:rPr>
        <w:t xml:space="preserve">      （盖单位公章）</w:t>
      </w:r>
    </w:p>
    <w:p>
      <w:pPr>
        <w:spacing w:line="400" w:lineRule="exact"/>
        <w:rPr>
          <w:rFonts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lang w:val="en-US" w:eastAsia="zh-CN"/>
        </w:rPr>
        <w:t>/</w:t>
      </w:r>
      <w:r>
        <w:rPr>
          <w:rFonts w:hint="eastAsia" w:ascii="宋体" w:hAnsi="宋体"/>
          <w:color w:val="auto"/>
          <w:sz w:val="24"/>
          <w:highlight w:val="none"/>
        </w:rPr>
        <w:t>主要负责人签字或</w:t>
      </w:r>
      <w:r>
        <w:rPr>
          <w:rFonts w:hint="eastAsia" w:ascii="宋体" w:hAnsi="宋体"/>
          <w:bCs/>
          <w:color w:val="auto"/>
          <w:sz w:val="24"/>
          <w:highlight w:val="none"/>
        </w:rPr>
        <w:t>加盖印章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pPr>
        <w:spacing w:line="400" w:lineRule="exact"/>
        <w:rPr>
          <w:rFonts w:ascii="宋体" w:hAnsi="宋体"/>
          <w:color w:val="auto"/>
          <w:sz w:val="24"/>
          <w:highlight w:val="none"/>
        </w:rPr>
      </w:pP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spacing w:line="400" w:lineRule="exact"/>
        <w:rPr>
          <w:rFonts w:ascii="宋体" w:hAnsi="宋体"/>
          <w:color w:val="auto"/>
          <w:sz w:val="24"/>
          <w:highlight w:val="none"/>
        </w:rPr>
      </w:pPr>
      <w:r>
        <w:rPr>
          <w:rFonts w:hint="eastAsia" w:ascii="宋体" w:hAnsi="宋体"/>
          <w:color w:val="auto"/>
          <w:sz w:val="24"/>
          <w:highlight w:val="none"/>
        </w:rPr>
        <w:t>被授权人签字或</w:t>
      </w:r>
      <w:r>
        <w:rPr>
          <w:rFonts w:hint="eastAsia" w:ascii="宋体" w:hAnsi="宋体"/>
          <w:bCs/>
          <w:color w:val="auto"/>
          <w:sz w:val="24"/>
          <w:highlight w:val="none"/>
        </w:rPr>
        <w:t>加盖印章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pPr>
        <w:spacing w:line="400" w:lineRule="exact"/>
        <w:rPr>
          <w:rFonts w:ascii="宋体" w:hAnsi="宋体"/>
          <w:color w:val="auto"/>
          <w:sz w:val="24"/>
          <w:highlight w:val="none"/>
        </w:rPr>
      </w:pP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spacing w:line="400" w:lineRule="exact"/>
        <w:rPr>
          <w:rFonts w:ascii="宋体" w:hAnsi="宋体"/>
          <w:color w:val="auto"/>
          <w:sz w:val="24"/>
          <w:highlight w:val="none"/>
        </w:rPr>
      </w:pPr>
      <w:r>
        <w:rPr>
          <w:rFonts w:hint="eastAsia" w:ascii="宋体" w:hAnsi="宋体"/>
          <w:color w:val="auto"/>
          <w:sz w:val="24"/>
          <w:highlight w:val="none"/>
        </w:rPr>
        <w:t>日</w:t>
      </w:r>
      <w:r>
        <w:rPr>
          <w:rFonts w:ascii="宋体" w:hAnsi="宋体"/>
          <w:color w:val="auto"/>
          <w:sz w:val="24"/>
          <w:highlight w:val="none"/>
        </w:rPr>
        <w:t xml:space="preserve">    </w:t>
      </w:r>
      <w:r>
        <w:rPr>
          <w:rFonts w:hint="eastAsia" w:ascii="宋体" w:hAnsi="宋体"/>
          <w:color w:val="auto"/>
          <w:sz w:val="24"/>
          <w:highlight w:val="none"/>
        </w:rPr>
        <w:t xml:space="preserve">期： </w:t>
      </w:r>
    </w:p>
    <w:p>
      <w:pPr>
        <w:spacing w:line="400" w:lineRule="exact"/>
        <w:rPr>
          <w:color w:val="auto"/>
          <w:sz w:val="24"/>
          <w:highlight w:val="none"/>
        </w:rPr>
      </w:pPr>
    </w:p>
    <w:p>
      <w:pPr>
        <w:widowControl/>
        <w:tabs>
          <w:tab w:val="left" w:pos="720"/>
          <w:tab w:val="left" w:pos="6300"/>
        </w:tabs>
        <w:snapToGrid w:val="0"/>
        <w:jc w:val="left"/>
        <w:rPr>
          <w:color w:val="auto"/>
          <w:sz w:val="24"/>
          <w:highlight w:val="none"/>
        </w:rPr>
      </w:pPr>
      <w:r>
        <w:rPr>
          <w:rFonts w:hint="eastAsia"/>
          <w:color w:val="auto"/>
          <w:sz w:val="24"/>
          <w:highlight w:val="none"/>
        </w:rPr>
        <w:t>说明：</w:t>
      </w:r>
    </w:p>
    <w:p>
      <w:pPr>
        <w:widowControl/>
        <w:tabs>
          <w:tab w:val="left" w:pos="720"/>
          <w:tab w:val="left" w:pos="6300"/>
        </w:tabs>
        <w:spacing w:line="360" w:lineRule="auto"/>
        <w:ind w:firstLine="573"/>
        <w:jc w:val="left"/>
        <w:rPr>
          <w:color w:val="auto"/>
          <w:sz w:val="24"/>
          <w:highlight w:val="none"/>
        </w:rPr>
      </w:pPr>
      <w:r>
        <w:rPr>
          <w:rFonts w:hint="eastAsia"/>
          <w:color w:val="auto"/>
          <w:sz w:val="24"/>
          <w:highlight w:val="none"/>
        </w:rPr>
        <w:t>1.供应商为法人的提供法定代表人授权书，其余提供</w:t>
      </w:r>
      <w:r>
        <w:rPr>
          <w:rFonts w:hint="eastAsia"/>
          <w:color w:val="auto"/>
          <w:sz w:val="24"/>
          <w:highlight w:val="none"/>
          <w:lang w:val="zh-CN"/>
        </w:rPr>
        <w:t>主要负责人</w:t>
      </w:r>
      <w:r>
        <w:rPr>
          <w:rFonts w:hint="eastAsia"/>
          <w:color w:val="auto"/>
          <w:sz w:val="24"/>
          <w:highlight w:val="none"/>
        </w:rPr>
        <w:t>授权书。</w:t>
      </w:r>
    </w:p>
    <w:p>
      <w:pPr>
        <w:widowControl/>
        <w:tabs>
          <w:tab w:val="left" w:pos="720"/>
          <w:tab w:val="left" w:pos="6300"/>
        </w:tabs>
        <w:spacing w:line="360" w:lineRule="auto"/>
        <w:ind w:firstLine="573"/>
        <w:jc w:val="left"/>
        <w:rPr>
          <w:color w:val="auto"/>
          <w:sz w:val="24"/>
          <w:highlight w:val="none"/>
        </w:rPr>
      </w:pPr>
      <w:r>
        <w:rPr>
          <w:rFonts w:hint="eastAsia"/>
          <w:color w:val="auto"/>
          <w:sz w:val="24"/>
          <w:highlight w:val="none"/>
        </w:rPr>
        <w:t>2.授权书附有</w:t>
      </w:r>
      <w:r>
        <w:rPr>
          <w:rFonts w:hint="eastAsia"/>
          <w:color w:val="auto"/>
          <w:sz w:val="24"/>
          <w:highlight w:val="none"/>
          <w:lang w:val="zh-CN"/>
        </w:rPr>
        <w:t>法定代表人</w:t>
      </w:r>
      <w:r>
        <w:rPr>
          <w:rFonts w:hint="eastAsia"/>
          <w:color w:val="auto"/>
          <w:sz w:val="24"/>
          <w:highlight w:val="none"/>
          <w:lang w:val="en-US" w:eastAsia="zh-CN"/>
        </w:rPr>
        <w:t>/</w:t>
      </w:r>
      <w:r>
        <w:rPr>
          <w:rFonts w:hint="eastAsia"/>
          <w:color w:val="auto"/>
          <w:sz w:val="24"/>
          <w:highlight w:val="none"/>
          <w:lang w:val="zh-CN"/>
        </w:rPr>
        <w:t>主要负责人</w:t>
      </w:r>
      <w:r>
        <w:rPr>
          <w:rFonts w:hint="eastAsia"/>
          <w:color w:val="auto"/>
          <w:sz w:val="24"/>
          <w:highlight w:val="none"/>
        </w:rPr>
        <w:t>身份证明材料复印件为有效。</w:t>
      </w:r>
    </w:p>
    <w:p>
      <w:pPr>
        <w:widowControl/>
        <w:tabs>
          <w:tab w:val="left" w:pos="720"/>
          <w:tab w:val="left" w:pos="6300"/>
        </w:tabs>
        <w:spacing w:line="360" w:lineRule="auto"/>
        <w:ind w:firstLine="573"/>
        <w:jc w:val="left"/>
        <w:rPr>
          <w:color w:val="auto"/>
          <w:sz w:val="24"/>
          <w:highlight w:val="none"/>
        </w:rPr>
      </w:pPr>
      <w:r>
        <w:rPr>
          <w:rFonts w:hint="eastAsia"/>
          <w:color w:val="auto"/>
          <w:sz w:val="24"/>
          <w:highlight w:val="none"/>
        </w:rPr>
        <w:t>3.身份证明材料包括居民身份证或户口本或军官证或护照等。</w:t>
      </w:r>
    </w:p>
    <w:p>
      <w:pPr>
        <w:widowControl/>
        <w:tabs>
          <w:tab w:val="left" w:pos="720"/>
          <w:tab w:val="left" w:pos="6300"/>
        </w:tabs>
        <w:spacing w:line="360" w:lineRule="auto"/>
        <w:ind w:firstLine="573"/>
        <w:jc w:val="left"/>
        <w:rPr>
          <w:color w:val="auto"/>
          <w:sz w:val="24"/>
          <w:highlight w:val="none"/>
        </w:rPr>
      </w:pPr>
      <w:r>
        <w:rPr>
          <w:rFonts w:hint="eastAsia"/>
          <w:color w:val="auto"/>
          <w:sz w:val="24"/>
          <w:highlight w:val="none"/>
        </w:rPr>
        <w:t>4.供应商</w:t>
      </w:r>
      <w:r>
        <w:rPr>
          <w:color w:val="auto"/>
          <w:sz w:val="24"/>
          <w:highlight w:val="none"/>
        </w:rPr>
        <w:t>为自然人时只需提供身份证明材料</w:t>
      </w:r>
      <w:r>
        <w:rPr>
          <w:rFonts w:hint="eastAsia"/>
          <w:color w:val="auto"/>
          <w:sz w:val="24"/>
          <w:highlight w:val="none"/>
        </w:rPr>
        <w:t>即可</w:t>
      </w:r>
      <w:r>
        <w:rPr>
          <w:color w:val="auto"/>
          <w:sz w:val="24"/>
          <w:highlight w:val="none"/>
        </w:rPr>
        <w:t>。</w:t>
      </w:r>
    </w:p>
    <w:p>
      <w:pPr>
        <w:widowControl/>
        <w:tabs>
          <w:tab w:val="left" w:pos="720"/>
          <w:tab w:val="left" w:pos="6300"/>
        </w:tabs>
        <w:spacing w:line="360" w:lineRule="auto"/>
        <w:ind w:firstLine="573"/>
        <w:jc w:val="left"/>
        <w:rPr>
          <w:color w:val="auto"/>
          <w:sz w:val="24"/>
          <w:highlight w:val="none"/>
        </w:rPr>
      </w:pPr>
      <w:r>
        <w:rPr>
          <w:rFonts w:hint="eastAsia"/>
          <w:color w:val="auto"/>
          <w:sz w:val="24"/>
          <w:highlight w:val="none"/>
        </w:rPr>
        <w:t>5.身份证明材料如发证机关有年检/审要求的则应通过年检/审，如有有效期的则应提供在有效期内的证明材料，如居民身份证正、反面复印件。</w:t>
      </w:r>
    </w:p>
    <w:p>
      <w:pPr>
        <w:rPr>
          <w:color w:val="auto"/>
          <w:sz w:val="24"/>
          <w:highlight w:val="none"/>
          <w:lang w:val="zh-CN"/>
        </w:rPr>
      </w:pPr>
    </w:p>
    <w:p>
      <w:pPr>
        <w:rPr>
          <w:color w:val="auto"/>
          <w:highlight w:val="none"/>
        </w:rPr>
      </w:pPr>
      <w:r>
        <w:rPr>
          <w:rFonts w:hint="eastAsia"/>
          <w:color w:val="auto"/>
          <w:sz w:val="24"/>
          <w:highlight w:val="none"/>
          <w:lang w:val="zh-CN"/>
        </w:rPr>
        <w:t>法定代表人</w:t>
      </w:r>
      <w:r>
        <w:rPr>
          <w:rFonts w:hint="eastAsia" w:ascii="宋体" w:hAnsi="宋体"/>
          <w:color w:val="auto"/>
          <w:sz w:val="24"/>
          <w:highlight w:val="none"/>
          <w:lang w:val="en-US" w:eastAsia="zh-CN"/>
        </w:rPr>
        <w:t>/</w:t>
      </w:r>
      <w:r>
        <w:rPr>
          <w:rFonts w:hint="eastAsia" w:ascii="宋体" w:hAnsi="宋体"/>
          <w:color w:val="auto"/>
          <w:sz w:val="24"/>
          <w:highlight w:val="none"/>
        </w:rPr>
        <w:t>主要负责人</w:t>
      </w:r>
      <w:r>
        <w:rPr>
          <w:rFonts w:hint="eastAsia"/>
          <w:color w:val="auto"/>
          <w:sz w:val="24"/>
          <w:highlight w:val="none"/>
        </w:rPr>
        <w:t>身份证样式（仅供参考）</w:t>
      </w:r>
    </w:p>
    <w:p>
      <w:pPr>
        <w:widowControl/>
        <w:snapToGrid w:val="0"/>
        <w:spacing w:line="480" w:lineRule="atLeast"/>
        <w:jc w:val="left"/>
        <w:rPr>
          <w:rFonts w:ascii="宋体" w:hAnsi="宋体"/>
          <w:b/>
          <w:color w:val="auto"/>
          <w:kern w:val="0"/>
          <w:sz w:val="24"/>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2597150</wp:posOffset>
                </wp:positionH>
                <wp:positionV relativeFrom="paragraph">
                  <wp:posOffset>9525</wp:posOffset>
                </wp:positionV>
                <wp:extent cx="2405380" cy="1461770"/>
                <wp:effectExtent l="4445" t="4445" r="9525" b="19685"/>
                <wp:wrapTight wrapText="bothSides">
                  <wp:wrapPolygon>
                    <wp:start x="-40" y="-66"/>
                    <wp:lineTo x="-40" y="21328"/>
                    <wp:lineTo x="21514" y="21328"/>
                    <wp:lineTo x="21514" y="-66"/>
                    <wp:lineTo x="-40" y="-66"/>
                  </wp:wrapPolygon>
                </wp:wrapTight>
                <wp:docPr id="3" name="文本框 3"/>
                <wp:cNvGraphicFramePr/>
                <a:graphic xmlns:a="http://schemas.openxmlformats.org/drawingml/2006/main">
                  <a:graphicData uri="http://schemas.microsoft.com/office/word/2010/wordprocessingShape">
                    <wps:wsp>
                      <wps:cNvSpPr txBox="1"/>
                      <wps:spPr>
                        <a:xfrm>
                          <a:off x="0" y="0"/>
                          <a:ext cx="2405380" cy="146177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rPr>
                                <w:rFonts w:ascii="宋体" w:hAnsi="宋体"/>
                                <w:b/>
                                <w:lang w:val="zh-CN"/>
                              </w:rPr>
                            </w:pPr>
                          </w:p>
                          <w:p>
                            <w:pPr>
                              <w:rPr>
                                <w:rFonts w:ascii="宋体" w:hAnsi="宋体"/>
                                <w:b/>
                                <w:lang w:val="zh-CN"/>
                              </w:rPr>
                            </w:pPr>
                          </w:p>
                          <w:p>
                            <w:pPr>
                              <w:jc w:val="center"/>
                            </w:pPr>
                            <w:r>
                              <w:rPr>
                                <w:rFonts w:hint="eastAsia" w:ascii="宋体" w:hAnsi="宋体"/>
                                <w:b/>
                                <w:lang w:val="zh-CN"/>
                              </w:rPr>
                              <w:t>身份证复印件背面</w:t>
                            </w:r>
                          </w:p>
                        </w:txbxContent>
                      </wps:txbx>
                      <wps:bodyPr upright="1"/>
                    </wps:wsp>
                  </a:graphicData>
                </a:graphic>
              </wp:anchor>
            </w:drawing>
          </mc:Choice>
          <mc:Fallback>
            <w:pict>
              <v:shape id="_x0000_s1026" o:spid="_x0000_s1026" o:spt="202" type="#_x0000_t202" style="position:absolute;left:0pt;margin-left:204.5pt;margin-top:0.75pt;height:115.1pt;width:189.4pt;mso-wrap-distance-left:9pt;mso-wrap-distance-right:9pt;z-index:251660288;mso-width-relative:page;mso-height-relative:page;" fillcolor="#FFFFFF" filled="t" stroked="t" coordsize="21600,21600" wrapcoords="-40 -66 -40 21328 21514 21328 21514 -66 -40 -66" o:gfxdata="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pi4d31wAAAAkBAAAPAAAAAAAAAAEAIAAAADgAAABkcnMvZG93bnJldi54bWxQSwECFAAU&#10;AAAACACHTuJA424ENRUCAABEBAAADgAAAAAAAAABACAAAAA8AQAAZHJzL2Uyb0RvYy54bWxQSwUG&#10;AAAAAAYABgBZAQAAwwUAAAAA&#10;">
                <v:fill on="t" focussize="0,0"/>
                <v:stroke color="#000000" joinstyle="miter" dashstyle="dash"/>
                <v:imagedata o:title=""/>
                <o:lock v:ext="edit" aspectratio="f"/>
                <v:textbox>
                  <w:txbxContent>
                    <w:p>
                      <w:pPr>
                        <w:rPr>
                          <w:rFonts w:ascii="宋体" w:hAnsi="宋体"/>
                          <w:b/>
                          <w:lang w:val="zh-CN"/>
                        </w:rPr>
                      </w:pPr>
                    </w:p>
                    <w:p>
                      <w:pPr>
                        <w:rPr>
                          <w:rFonts w:ascii="宋体" w:hAnsi="宋体"/>
                          <w:b/>
                          <w:lang w:val="zh-CN"/>
                        </w:rPr>
                      </w:pPr>
                    </w:p>
                    <w:p>
                      <w:pPr>
                        <w:jc w:val="center"/>
                      </w:pPr>
                      <w:r>
                        <w:rPr>
                          <w:rFonts w:hint="eastAsia" w:ascii="宋体" w:hAnsi="宋体"/>
                          <w:b/>
                          <w:lang w:val="zh-CN"/>
                        </w:rPr>
                        <w:t>身份证复印件背面</w:t>
                      </w:r>
                    </w:p>
                  </w:txbxContent>
                </v:textbox>
                <w10:wrap type="tight"/>
              </v:shape>
            </w:pict>
          </mc:Fallback>
        </mc:AlternateContent>
      </w:r>
      <w:r>
        <w:rPr>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41275</wp:posOffset>
                </wp:positionH>
                <wp:positionV relativeFrom="paragraph">
                  <wp:posOffset>9525</wp:posOffset>
                </wp:positionV>
                <wp:extent cx="2405380" cy="1461770"/>
                <wp:effectExtent l="4445" t="4445" r="9525" b="19685"/>
                <wp:wrapTight wrapText="bothSides">
                  <wp:wrapPolygon>
                    <wp:start x="-40" y="-66"/>
                    <wp:lineTo x="-40" y="21328"/>
                    <wp:lineTo x="21514" y="21328"/>
                    <wp:lineTo x="21514" y="-66"/>
                    <wp:lineTo x="-40" y="-66"/>
                  </wp:wrapPolygon>
                </wp:wrapTight>
                <wp:docPr id="5" name="文本框 5"/>
                <wp:cNvGraphicFramePr/>
                <a:graphic xmlns:a="http://schemas.openxmlformats.org/drawingml/2006/main">
                  <a:graphicData uri="http://schemas.microsoft.com/office/word/2010/wordprocessingShape">
                    <wps:wsp>
                      <wps:cNvSpPr txBox="1"/>
                      <wps:spPr>
                        <a:xfrm>
                          <a:off x="0" y="0"/>
                          <a:ext cx="2405380" cy="146177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rPr>
                                <w:rFonts w:ascii="宋体" w:hAnsi="宋体"/>
                                <w:b/>
                                <w:lang w:val="zh-CN"/>
                              </w:rPr>
                            </w:pPr>
                          </w:p>
                          <w:p>
                            <w:pPr>
                              <w:rPr>
                                <w:rFonts w:ascii="宋体" w:hAnsi="宋体"/>
                                <w:b/>
                                <w:lang w:val="zh-CN"/>
                              </w:rPr>
                            </w:pPr>
                          </w:p>
                          <w:p>
                            <w:pPr>
                              <w:jc w:val="center"/>
                            </w:pPr>
                            <w:r>
                              <w:rPr>
                                <w:rFonts w:hint="eastAsia" w:ascii="宋体" w:hAnsi="宋体"/>
                                <w:b/>
                                <w:lang w:val="zh-CN"/>
                              </w:rPr>
                              <w:t>身份证复印件正面</w:t>
                            </w:r>
                          </w:p>
                        </w:txbxContent>
                      </wps:txbx>
                      <wps:bodyPr upright="1"/>
                    </wps:wsp>
                  </a:graphicData>
                </a:graphic>
              </wp:anchor>
            </w:drawing>
          </mc:Choice>
          <mc:Fallback>
            <w:pict>
              <v:shape id="_x0000_s1026" o:spid="_x0000_s1026" o:spt="202" type="#_x0000_t202" style="position:absolute;left:0pt;margin-left:3.25pt;margin-top:0.75pt;height:115.1pt;width:189.4pt;mso-wrap-distance-left:9pt;mso-wrap-distance-right:9pt;z-index:-251657216;mso-width-relative:page;mso-height-relative:page;" fillcolor="#FFFFFF" filled="t" stroked="t" coordsize="21600,21600" wrapcoords="-40 -66 -40 21328 21514 21328 21514 -66 -40 -66" o:gfxdata="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DD4NlP1QAAAAcBAAAPAAAAAAAAAAEAIAAAADgAAABkcnMvZG93bnJldi54bWxQSwECFAAUAAAA&#10;CACHTuJAHtkJGRQCAABEBAAADgAAAAAAAAABACAAAAA6AQAAZHJzL2Uyb0RvYy54bWxQSwUGAAAA&#10;AAYABgBZAQAAwAUAAAAA&#10;">
                <v:fill on="t" focussize="0,0"/>
                <v:stroke color="#000000" joinstyle="miter" dashstyle="dash"/>
                <v:imagedata o:title=""/>
                <o:lock v:ext="edit" aspectratio="f"/>
                <v:textbox>
                  <w:txbxContent>
                    <w:p>
                      <w:pPr>
                        <w:rPr>
                          <w:rFonts w:ascii="宋体" w:hAnsi="宋体"/>
                          <w:b/>
                          <w:lang w:val="zh-CN"/>
                        </w:rPr>
                      </w:pPr>
                    </w:p>
                    <w:p>
                      <w:pPr>
                        <w:rPr>
                          <w:rFonts w:ascii="宋体" w:hAnsi="宋体"/>
                          <w:b/>
                          <w:lang w:val="zh-CN"/>
                        </w:rPr>
                      </w:pPr>
                    </w:p>
                    <w:p>
                      <w:pPr>
                        <w:jc w:val="center"/>
                      </w:pPr>
                      <w:r>
                        <w:rPr>
                          <w:rFonts w:hint="eastAsia" w:ascii="宋体" w:hAnsi="宋体"/>
                          <w:b/>
                          <w:lang w:val="zh-CN"/>
                        </w:rPr>
                        <w:t>身份证复印件正面</w:t>
                      </w:r>
                    </w:p>
                  </w:txbxContent>
                </v:textbox>
                <w10:wrap type="tight"/>
              </v:shape>
            </w:pict>
          </mc:Fallback>
        </mc:AlternateContent>
      </w:r>
    </w:p>
    <w:p>
      <w:pPr>
        <w:widowControl/>
        <w:snapToGrid w:val="0"/>
        <w:spacing w:line="480" w:lineRule="atLeast"/>
        <w:jc w:val="left"/>
        <w:rPr>
          <w:rFonts w:ascii="宋体" w:hAnsi="宋体"/>
          <w:b/>
          <w:color w:val="auto"/>
          <w:kern w:val="0"/>
          <w:sz w:val="24"/>
          <w:highlight w:val="none"/>
        </w:rPr>
      </w:pPr>
    </w:p>
    <w:p>
      <w:pPr>
        <w:widowControl/>
        <w:snapToGrid w:val="0"/>
        <w:spacing w:line="480" w:lineRule="atLeast"/>
        <w:jc w:val="left"/>
        <w:rPr>
          <w:rFonts w:ascii="宋体" w:hAnsi="宋体"/>
          <w:b/>
          <w:color w:val="auto"/>
          <w:kern w:val="0"/>
          <w:sz w:val="24"/>
          <w:highlight w:val="none"/>
        </w:rPr>
      </w:pPr>
    </w:p>
    <w:p>
      <w:pPr>
        <w:spacing w:line="360" w:lineRule="auto"/>
        <w:rPr>
          <w:rFonts w:ascii="仿宋" w:hAnsi="仿宋" w:eastAsia="仿宋" w:cs="仿宋"/>
          <w:b/>
          <w:bCs/>
          <w:color w:val="auto"/>
          <w:sz w:val="28"/>
          <w:szCs w:val="28"/>
          <w:highlight w:val="none"/>
        </w:rPr>
      </w:pPr>
    </w:p>
    <w:p>
      <w:pPr>
        <w:spacing w:line="360" w:lineRule="auto"/>
        <w:rPr>
          <w:rFonts w:hint="eastAsia" w:ascii="仿宋" w:hAnsi="仿宋" w:eastAsia="仿宋" w:cs="仿宋"/>
          <w:b/>
          <w:bCs/>
          <w:color w:val="auto"/>
          <w:sz w:val="28"/>
          <w:szCs w:val="28"/>
          <w:highlight w:val="none"/>
        </w:rPr>
      </w:pPr>
    </w:p>
    <w:p>
      <w:pPr>
        <w:spacing w:line="360" w:lineRule="auto"/>
        <w:rPr>
          <w:rFonts w:hint="eastAsia" w:ascii="仿宋" w:hAnsi="仿宋" w:eastAsia="仿宋" w:cs="仿宋"/>
          <w:b/>
          <w:bCs/>
          <w:color w:val="auto"/>
          <w:sz w:val="28"/>
          <w:szCs w:val="28"/>
          <w:highlight w:val="none"/>
        </w:rPr>
      </w:pPr>
    </w:p>
    <w:p>
      <w:pPr>
        <w:spacing w:line="360" w:lineRule="auto"/>
        <w:rPr>
          <w:rFonts w:ascii="仿宋" w:hAnsi="仿宋" w:eastAsia="仿宋" w:cs="仿宋"/>
          <w:b/>
          <w:bCs/>
          <w:color w:val="auto"/>
          <w:sz w:val="32"/>
          <w:szCs w:val="32"/>
          <w:highlight w:val="none"/>
        </w:rPr>
      </w:pPr>
      <w:r>
        <w:rPr>
          <w:rFonts w:hint="eastAsia" w:ascii="仿宋" w:hAnsi="仿宋" w:eastAsia="仿宋" w:cs="仿宋"/>
          <w:b/>
          <w:bCs/>
          <w:color w:val="auto"/>
          <w:sz w:val="28"/>
          <w:szCs w:val="28"/>
          <w:highlight w:val="none"/>
        </w:rPr>
        <w:t>格式</w:t>
      </w:r>
      <w:r>
        <w:rPr>
          <w:rFonts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rPr>
        <w:t>2</w:t>
      </w:r>
    </w:p>
    <w:p>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二、承诺函</w:t>
      </w:r>
    </w:p>
    <w:p>
      <w:pPr>
        <w:widowControl/>
        <w:spacing w:line="460" w:lineRule="exact"/>
        <w:jc w:val="left"/>
        <w:rPr>
          <w:color w:val="auto"/>
          <w:sz w:val="24"/>
          <w:szCs w:val="21"/>
          <w:highlight w:val="none"/>
        </w:rPr>
      </w:pPr>
      <w:r>
        <w:rPr>
          <w:rFonts w:hint="eastAsia"/>
          <w:color w:val="auto"/>
          <w:sz w:val="24"/>
          <w:szCs w:val="21"/>
          <w:highlight w:val="none"/>
        </w:rPr>
        <w:t>四川省都江堰水利发展中心</w:t>
      </w:r>
      <w:r>
        <w:rPr>
          <w:rFonts w:hint="eastAsia"/>
          <w:color w:val="auto"/>
          <w:sz w:val="24"/>
          <w:szCs w:val="21"/>
          <w:highlight w:val="none"/>
          <w:lang w:val="en-US" w:eastAsia="zh-CN"/>
        </w:rPr>
        <w:t>工会委员会</w:t>
      </w:r>
      <w:r>
        <w:rPr>
          <w:rFonts w:hint="eastAsia"/>
          <w:color w:val="auto"/>
          <w:sz w:val="24"/>
          <w:szCs w:val="21"/>
          <w:highlight w:val="none"/>
        </w:rPr>
        <w:t>：</w:t>
      </w:r>
    </w:p>
    <w:p>
      <w:pPr>
        <w:widowControl/>
        <w:spacing w:line="460" w:lineRule="exact"/>
        <w:ind w:firstLine="480" w:firstLineChars="200"/>
        <w:jc w:val="left"/>
        <w:rPr>
          <w:color w:val="auto"/>
          <w:sz w:val="24"/>
          <w:szCs w:val="21"/>
          <w:highlight w:val="none"/>
        </w:rPr>
      </w:pPr>
      <w:r>
        <w:rPr>
          <w:rFonts w:hint="eastAsia"/>
          <w:color w:val="auto"/>
          <w:sz w:val="24"/>
          <w:szCs w:val="21"/>
          <w:highlight w:val="none"/>
        </w:rPr>
        <w:t>我单位作为本次采购项目的供应商，根据磋商文件要求，现郑重承诺如下：</w:t>
      </w:r>
    </w:p>
    <w:p>
      <w:pPr>
        <w:widowControl/>
        <w:spacing w:line="460" w:lineRule="exact"/>
        <w:ind w:firstLine="480" w:firstLineChars="200"/>
        <w:jc w:val="left"/>
        <w:rPr>
          <w:color w:val="auto"/>
          <w:sz w:val="24"/>
          <w:szCs w:val="21"/>
          <w:highlight w:val="none"/>
        </w:rPr>
      </w:pPr>
      <w:r>
        <w:rPr>
          <w:rFonts w:hint="eastAsia"/>
          <w:color w:val="auto"/>
          <w:sz w:val="24"/>
          <w:szCs w:val="21"/>
          <w:highlight w:val="none"/>
        </w:rPr>
        <w:t>一、具备本项目规定的条件：</w:t>
      </w:r>
    </w:p>
    <w:p>
      <w:pPr>
        <w:widowControl/>
        <w:spacing w:line="460" w:lineRule="exact"/>
        <w:ind w:firstLine="480" w:firstLineChars="200"/>
        <w:jc w:val="left"/>
        <w:rPr>
          <w:color w:val="auto"/>
          <w:sz w:val="24"/>
          <w:szCs w:val="21"/>
          <w:highlight w:val="none"/>
        </w:rPr>
      </w:pPr>
      <w:r>
        <w:rPr>
          <w:rFonts w:hint="eastAsia"/>
          <w:color w:val="auto"/>
          <w:sz w:val="24"/>
          <w:szCs w:val="21"/>
          <w:highlight w:val="none"/>
        </w:rPr>
        <w:t>（一）具有独立承担民事责任的能力；</w:t>
      </w:r>
    </w:p>
    <w:p>
      <w:pPr>
        <w:widowControl/>
        <w:spacing w:line="460" w:lineRule="exact"/>
        <w:ind w:firstLine="480" w:firstLineChars="200"/>
        <w:jc w:val="left"/>
        <w:rPr>
          <w:color w:val="auto"/>
          <w:sz w:val="24"/>
          <w:szCs w:val="21"/>
          <w:highlight w:val="none"/>
        </w:rPr>
      </w:pPr>
      <w:r>
        <w:rPr>
          <w:rFonts w:hint="eastAsia"/>
          <w:color w:val="auto"/>
          <w:sz w:val="24"/>
          <w:szCs w:val="21"/>
          <w:highlight w:val="none"/>
        </w:rPr>
        <w:t>（二）具有良好的商业信誉和健全的财务会计制度；</w:t>
      </w:r>
    </w:p>
    <w:p>
      <w:pPr>
        <w:widowControl/>
        <w:spacing w:line="460" w:lineRule="exact"/>
        <w:ind w:firstLine="480" w:firstLineChars="200"/>
        <w:jc w:val="left"/>
        <w:rPr>
          <w:color w:val="auto"/>
          <w:sz w:val="24"/>
          <w:szCs w:val="21"/>
          <w:highlight w:val="none"/>
        </w:rPr>
      </w:pPr>
      <w:r>
        <w:rPr>
          <w:rFonts w:hint="eastAsia"/>
          <w:color w:val="auto"/>
          <w:sz w:val="24"/>
          <w:szCs w:val="21"/>
          <w:highlight w:val="none"/>
        </w:rPr>
        <w:t>（三）具有履行合同所必需的设备和专业技术能力；</w:t>
      </w:r>
    </w:p>
    <w:p>
      <w:pPr>
        <w:widowControl/>
        <w:spacing w:line="460" w:lineRule="exact"/>
        <w:ind w:firstLine="480" w:firstLineChars="200"/>
        <w:jc w:val="left"/>
        <w:rPr>
          <w:color w:val="auto"/>
          <w:sz w:val="24"/>
          <w:szCs w:val="21"/>
          <w:highlight w:val="none"/>
        </w:rPr>
      </w:pPr>
      <w:r>
        <w:rPr>
          <w:rFonts w:hint="eastAsia"/>
          <w:color w:val="auto"/>
          <w:sz w:val="24"/>
          <w:szCs w:val="21"/>
          <w:highlight w:val="none"/>
        </w:rPr>
        <w:t>（四）有依法缴纳税收和社会保障资金的良好记录；</w:t>
      </w:r>
    </w:p>
    <w:p>
      <w:pPr>
        <w:widowControl/>
        <w:spacing w:line="460" w:lineRule="exact"/>
        <w:ind w:firstLine="480" w:firstLineChars="200"/>
        <w:jc w:val="left"/>
        <w:rPr>
          <w:color w:val="auto"/>
          <w:sz w:val="24"/>
          <w:szCs w:val="21"/>
          <w:highlight w:val="none"/>
        </w:rPr>
      </w:pPr>
      <w:r>
        <w:rPr>
          <w:rFonts w:hint="eastAsia"/>
          <w:color w:val="auto"/>
          <w:sz w:val="24"/>
          <w:szCs w:val="21"/>
          <w:highlight w:val="none"/>
        </w:rPr>
        <w:t>（五）参加采购活动前三年内，在经营活动中没有重大违法记录；</w:t>
      </w:r>
    </w:p>
    <w:p>
      <w:pPr>
        <w:widowControl/>
        <w:spacing w:line="460" w:lineRule="exact"/>
        <w:ind w:firstLine="480" w:firstLineChars="200"/>
        <w:jc w:val="left"/>
        <w:rPr>
          <w:rFonts w:hint="eastAsia"/>
          <w:color w:val="auto"/>
          <w:sz w:val="24"/>
          <w:szCs w:val="21"/>
          <w:highlight w:val="none"/>
        </w:rPr>
      </w:pPr>
      <w:r>
        <w:rPr>
          <w:rFonts w:hint="eastAsia"/>
          <w:color w:val="auto"/>
          <w:sz w:val="24"/>
          <w:szCs w:val="21"/>
          <w:highlight w:val="none"/>
        </w:rPr>
        <w:t>（六）法律、行政法规规定的其他条件；</w:t>
      </w:r>
    </w:p>
    <w:p>
      <w:pPr>
        <w:widowControl/>
        <w:spacing w:line="460" w:lineRule="exact"/>
        <w:ind w:firstLine="480" w:firstLineChars="200"/>
        <w:jc w:val="left"/>
        <w:rPr>
          <w:rFonts w:hint="eastAsia" w:ascii="Times New Roman" w:hAnsi="Times New Roman" w:eastAsia="宋体" w:cs="Times New Roman"/>
          <w:color w:val="auto"/>
          <w:sz w:val="24"/>
          <w:szCs w:val="21"/>
          <w:highlight w:val="none"/>
          <w:lang w:eastAsia="zh-CN"/>
        </w:rPr>
      </w:pPr>
      <w:r>
        <w:rPr>
          <w:rFonts w:hint="eastAsia" w:ascii="Times New Roman" w:hAnsi="Times New Roman" w:eastAsia="宋体" w:cs="Times New Roman"/>
          <w:color w:val="auto"/>
          <w:sz w:val="24"/>
          <w:szCs w:val="21"/>
          <w:highlight w:val="none"/>
          <w:lang w:eastAsia="zh-CN"/>
        </w:rPr>
        <w:t>（七）参加本项目采购活动的供应商、法定代表人、主要负责人近三年内无行贿犯罪记录</w:t>
      </w:r>
      <w:r>
        <w:rPr>
          <w:rFonts w:hint="eastAsia" w:cs="Times New Roman"/>
          <w:color w:val="auto"/>
          <w:sz w:val="24"/>
          <w:szCs w:val="21"/>
          <w:highlight w:val="none"/>
          <w:lang w:eastAsia="zh-CN"/>
        </w:rPr>
        <w:t>。</w:t>
      </w:r>
    </w:p>
    <w:p>
      <w:pPr>
        <w:widowControl/>
        <w:spacing w:line="460" w:lineRule="exact"/>
        <w:ind w:firstLine="470" w:firstLineChars="196"/>
        <w:jc w:val="left"/>
        <w:rPr>
          <w:color w:val="auto"/>
          <w:sz w:val="24"/>
          <w:highlight w:val="none"/>
        </w:rPr>
      </w:pPr>
      <w:r>
        <w:rPr>
          <w:rFonts w:hint="eastAsia"/>
          <w:color w:val="auto"/>
          <w:sz w:val="24"/>
          <w:szCs w:val="21"/>
          <w:highlight w:val="none"/>
        </w:rPr>
        <w:t>本公司对上述承诺的内容事项真实性负责。如经查实上述承诺的内容事项存在虚假，我公司愿意接受以提供虚假材料谋取成交的法律责任。</w:t>
      </w:r>
    </w:p>
    <w:p>
      <w:pPr>
        <w:spacing w:line="460" w:lineRule="exact"/>
        <w:rPr>
          <w:rFonts w:hint="eastAsia"/>
          <w:color w:val="auto"/>
          <w:sz w:val="24"/>
          <w:highlight w:val="none"/>
        </w:rPr>
      </w:pPr>
    </w:p>
    <w:p>
      <w:pPr>
        <w:pStyle w:val="27"/>
        <w:spacing w:line="360" w:lineRule="atLeast"/>
        <w:ind w:firstLine="0" w:firstLineChars="0"/>
        <w:rPr>
          <w:rFonts w:hint="eastAsia" w:ascii="宋体" w:hAnsi="宋体" w:cs="宋体"/>
          <w:color w:val="auto"/>
          <w:sz w:val="24"/>
          <w:highlight w:val="none"/>
        </w:rPr>
      </w:pPr>
      <w:r>
        <w:rPr>
          <w:rFonts w:hint="eastAsia" w:ascii="宋体" w:hAnsi="宋体" w:cs="宋体"/>
          <w:color w:val="auto"/>
          <w:sz w:val="24"/>
          <w:highlight w:val="none"/>
        </w:rPr>
        <w:t>供应商名称：          （盖单位公章）</w:t>
      </w:r>
    </w:p>
    <w:p>
      <w:pPr>
        <w:pStyle w:val="27"/>
        <w:spacing w:line="360" w:lineRule="atLeast"/>
        <w:ind w:firstLine="0" w:firstLineChars="0"/>
        <w:rPr>
          <w:rFonts w:hint="eastAsia"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主要负责人或授权代表（签字或者加盖个人名章）：          </w:t>
      </w:r>
    </w:p>
    <w:p>
      <w:pPr>
        <w:adjustRightInd w:val="0"/>
        <w:spacing w:line="400" w:lineRule="exact"/>
        <w:ind w:firstLine="0" w:firstLineChars="0"/>
        <w:jc w:val="left"/>
        <w:rPr>
          <w:rFonts w:ascii="宋体" w:hAnsi="宋体"/>
          <w:color w:val="auto"/>
          <w:highlight w:val="none"/>
        </w:rPr>
      </w:pPr>
      <w:r>
        <w:rPr>
          <w:rFonts w:hint="eastAsia" w:ascii="宋体" w:hAnsi="宋体" w:cs="宋体"/>
          <w:color w:val="auto"/>
          <w:sz w:val="24"/>
          <w:highlight w:val="none"/>
        </w:rPr>
        <w:t>日  期：      年      月      日</w:t>
      </w:r>
    </w:p>
    <w:p>
      <w:pPr>
        <w:widowControl/>
        <w:spacing w:line="460" w:lineRule="exact"/>
        <w:ind w:firstLine="0"/>
        <w:jc w:val="left"/>
        <w:rPr>
          <w:rFonts w:ascii="仿宋" w:hAnsi="仿宋" w:eastAsia="仿宋" w:cs="仿宋"/>
          <w:b/>
          <w:bCs/>
          <w:color w:val="auto"/>
          <w:sz w:val="28"/>
          <w:szCs w:val="28"/>
          <w:highlight w:val="none"/>
        </w:rPr>
      </w:pPr>
      <w:r>
        <w:rPr>
          <w:color w:val="auto"/>
          <w:sz w:val="24"/>
          <w:highlight w:val="none"/>
        </w:rPr>
        <w:t xml:space="preserve"> </w:t>
      </w:r>
      <w:r>
        <w:rPr>
          <w:color w:val="auto"/>
          <w:sz w:val="24"/>
          <w:highlight w:val="none"/>
        </w:rPr>
        <w:br w:type="page"/>
      </w:r>
      <w:r>
        <w:rPr>
          <w:rFonts w:hint="eastAsia" w:ascii="仿宋" w:hAnsi="仿宋" w:eastAsia="仿宋" w:cs="仿宋"/>
          <w:b/>
          <w:bCs/>
          <w:color w:val="auto"/>
          <w:sz w:val="28"/>
          <w:szCs w:val="28"/>
          <w:highlight w:val="none"/>
        </w:rPr>
        <w:t>格式</w:t>
      </w:r>
      <w:r>
        <w:rPr>
          <w:rFonts w:ascii="仿宋" w:hAnsi="仿宋" w:eastAsia="仿宋" w:cs="仿宋"/>
          <w:b/>
          <w:bCs/>
          <w:color w:val="auto"/>
          <w:sz w:val="28"/>
          <w:szCs w:val="28"/>
          <w:highlight w:val="none"/>
        </w:rPr>
        <w:t>1-3</w:t>
      </w:r>
    </w:p>
    <w:p>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三、供应商资格、资质性及其他类似效力要求的相关证明材料</w:t>
      </w:r>
    </w:p>
    <w:p>
      <w:pPr>
        <w:widowControl/>
        <w:spacing w:line="360" w:lineRule="auto"/>
        <w:ind w:firstLine="643" w:firstLineChars="200"/>
        <w:jc w:val="left"/>
        <w:rPr>
          <w:rFonts w:hint="eastAsia" w:ascii="仿宋" w:hAnsi="仿宋" w:eastAsia="仿宋" w:cs="仿宋"/>
          <w:b/>
          <w:bCs/>
          <w:color w:val="auto"/>
          <w:sz w:val="32"/>
          <w:szCs w:val="32"/>
          <w:highlight w:val="none"/>
        </w:rPr>
      </w:pPr>
    </w:p>
    <w:p>
      <w:pPr>
        <w:keepNext w:val="0"/>
        <w:keepLines w:val="0"/>
        <w:pageBreakBefore w:val="0"/>
        <w:kinsoku/>
        <w:wordWrap/>
        <w:overflowPunct/>
        <w:topLinePunct w:val="0"/>
        <w:bidi w:val="0"/>
        <w:spacing w:line="500" w:lineRule="exact"/>
        <w:ind w:firstLine="643"/>
        <w:jc w:val="left"/>
        <w:textAlignment w:val="auto"/>
        <w:rPr>
          <w:rFonts w:hint="eastAsia" w:ascii="Times New Roman" w:hAnsi="Times New Roman" w:eastAsia="仿宋_GB2312" w:cs="Times New Roman"/>
          <w:color w:val="auto"/>
          <w:sz w:val="28"/>
          <w:szCs w:val="28"/>
          <w:highlight w:val="none"/>
          <w:lang w:bidi="ar"/>
        </w:rPr>
      </w:pPr>
      <w:r>
        <w:rPr>
          <w:rFonts w:hint="eastAsia" w:ascii="Times New Roman" w:hAnsi="Times New Roman" w:eastAsia="仿宋_GB2312" w:cs="Times New Roman"/>
          <w:color w:val="auto"/>
          <w:sz w:val="28"/>
          <w:szCs w:val="28"/>
          <w:highlight w:val="none"/>
          <w:lang w:bidi="ar"/>
        </w:rPr>
        <w:t>注：供应商应按磋商文件第</w:t>
      </w:r>
      <w:r>
        <w:rPr>
          <w:rFonts w:hint="eastAsia" w:ascii="Times New Roman" w:hAnsi="Times New Roman" w:eastAsia="仿宋_GB2312" w:cs="Times New Roman"/>
          <w:color w:val="auto"/>
          <w:sz w:val="28"/>
          <w:szCs w:val="28"/>
          <w:highlight w:val="none"/>
          <w:lang w:val="en-US" w:eastAsia="zh-CN" w:bidi="ar"/>
        </w:rPr>
        <w:t>四</w:t>
      </w:r>
      <w:r>
        <w:rPr>
          <w:rFonts w:hint="eastAsia" w:ascii="Times New Roman" w:hAnsi="Times New Roman" w:eastAsia="仿宋_GB2312" w:cs="Times New Roman"/>
          <w:color w:val="auto"/>
          <w:sz w:val="28"/>
          <w:szCs w:val="28"/>
          <w:highlight w:val="none"/>
          <w:lang w:bidi="ar"/>
        </w:rPr>
        <w:t>章相关要求提供佐证材料，有格式要求的从其要求，无格式要求的格式自拟。</w:t>
      </w:r>
    </w:p>
    <w:p>
      <w:pPr>
        <w:widowControl/>
        <w:spacing w:line="360" w:lineRule="auto"/>
        <w:ind w:firstLine="643" w:firstLineChars="200"/>
        <w:jc w:val="left"/>
        <w:rPr>
          <w:rFonts w:hint="eastAsia" w:ascii="仿宋" w:hAnsi="仿宋" w:eastAsia="仿宋" w:cs="仿宋"/>
          <w:b/>
          <w:bCs/>
          <w:color w:val="auto"/>
          <w:sz w:val="32"/>
          <w:szCs w:val="32"/>
          <w:highlight w:val="none"/>
        </w:rPr>
      </w:pPr>
    </w:p>
    <w:p>
      <w:pPr>
        <w:pStyle w:val="3"/>
        <w:widowControl/>
        <w:spacing w:line="400" w:lineRule="exact"/>
        <w:jc w:val="center"/>
        <w:rPr>
          <w:rFonts w:hint="eastAsia" w:ascii="Times New Roman" w:hAnsi="Times New Roman" w:eastAsia="黑体" w:cs="Times New Roman"/>
          <w:b/>
          <w:bCs/>
          <w:color w:val="auto"/>
          <w:kern w:val="32"/>
          <w:sz w:val="32"/>
          <w:szCs w:val="32"/>
          <w:highlight w:val="none"/>
        </w:rPr>
      </w:pPr>
      <w:r>
        <w:rPr>
          <w:rFonts w:ascii="仿宋" w:hAnsi="仿宋" w:eastAsia="仿宋"/>
          <w:color w:val="auto"/>
          <w:sz w:val="24"/>
          <w:highlight w:val="none"/>
        </w:rPr>
        <w:br w:type="page"/>
      </w:r>
      <w:r>
        <w:rPr>
          <w:rFonts w:hint="eastAsia" w:ascii="Times New Roman" w:hAnsi="Times New Roman" w:eastAsia="黑体" w:cs="Times New Roman"/>
          <w:b/>
          <w:bCs/>
          <w:color w:val="auto"/>
          <w:kern w:val="32"/>
          <w:sz w:val="32"/>
          <w:szCs w:val="32"/>
          <w:highlight w:val="none"/>
        </w:rPr>
        <w:t>第二部分“其他响应文件”格式</w:t>
      </w:r>
    </w:p>
    <w:p>
      <w:pPr>
        <w:spacing w:line="360" w:lineRule="auto"/>
        <w:rPr>
          <w:rFonts w:ascii="仿宋" w:hAnsi="仿宋" w:eastAsia="仿宋"/>
          <w:b/>
          <w:bCs/>
          <w:color w:val="auto"/>
          <w:sz w:val="32"/>
          <w:szCs w:val="32"/>
          <w:highlight w:val="none"/>
        </w:rPr>
      </w:pPr>
      <w:r>
        <w:rPr>
          <w:rFonts w:hint="eastAsia" w:ascii="仿宋" w:hAnsi="仿宋" w:eastAsia="仿宋" w:cs="仿宋"/>
          <w:b/>
          <w:bCs/>
          <w:color w:val="auto"/>
          <w:sz w:val="32"/>
          <w:szCs w:val="32"/>
          <w:highlight w:val="none"/>
        </w:rPr>
        <w:t>封面：</w:t>
      </w:r>
    </w:p>
    <w:p>
      <w:pPr>
        <w:spacing w:line="360" w:lineRule="auto"/>
        <w:jc w:val="right"/>
        <w:rPr>
          <w:rFonts w:ascii="仿宋" w:hAnsi="仿宋" w:eastAsia="仿宋"/>
          <w:b/>
          <w:bCs/>
          <w:color w:val="auto"/>
          <w:sz w:val="36"/>
          <w:szCs w:val="36"/>
          <w:highlight w:val="none"/>
        </w:rPr>
      </w:pPr>
      <w:r>
        <w:rPr>
          <w:rFonts w:hint="eastAsia" w:ascii="仿宋" w:hAnsi="仿宋" w:eastAsia="仿宋" w:cs="仿宋"/>
          <w:b/>
          <w:bCs/>
          <w:color w:val="auto"/>
          <w:sz w:val="36"/>
          <w:szCs w:val="36"/>
          <w:highlight w:val="none"/>
        </w:rPr>
        <w:t>（正本</w:t>
      </w:r>
      <w:r>
        <w:rPr>
          <w:rFonts w:ascii="仿宋" w:hAnsi="仿宋" w:eastAsia="仿宋" w:cs="仿宋"/>
          <w:b/>
          <w:bCs/>
          <w:color w:val="auto"/>
          <w:sz w:val="36"/>
          <w:szCs w:val="36"/>
          <w:highlight w:val="none"/>
        </w:rPr>
        <w:t>/</w:t>
      </w:r>
      <w:r>
        <w:rPr>
          <w:rFonts w:hint="eastAsia" w:ascii="仿宋" w:hAnsi="仿宋" w:eastAsia="仿宋" w:cs="仿宋"/>
          <w:b/>
          <w:bCs/>
          <w:color w:val="auto"/>
          <w:sz w:val="36"/>
          <w:szCs w:val="36"/>
          <w:highlight w:val="none"/>
        </w:rPr>
        <w:t>副本）</w:t>
      </w:r>
    </w:p>
    <w:p>
      <w:pPr>
        <w:spacing w:line="360" w:lineRule="auto"/>
        <w:rPr>
          <w:rFonts w:ascii="仿宋" w:hAnsi="仿宋" w:eastAsia="仿宋"/>
          <w:b/>
          <w:bCs/>
          <w:color w:val="auto"/>
          <w:sz w:val="32"/>
          <w:szCs w:val="32"/>
          <w:highlight w:val="none"/>
        </w:rPr>
      </w:pPr>
    </w:p>
    <w:p>
      <w:pPr>
        <w:spacing w:line="360" w:lineRule="auto"/>
        <w:jc w:val="center"/>
        <w:rPr>
          <w:rFonts w:ascii="仿宋" w:hAnsi="仿宋" w:eastAsia="仿宋"/>
          <w:b/>
          <w:bCs/>
          <w:color w:val="auto"/>
          <w:sz w:val="72"/>
          <w:szCs w:val="72"/>
          <w:highlight w:val="none"/>
        </w:rPr>
      </w:pPr>
      <w:r>
        <w:rPr>
          <w:rFonts w:ascii="仿宋" w:hAnsi="仿宋" w:eastAsia="仿宋" w:cs="仿宋"/>
          <w:b/>
          <w:bCs/>
          <w:color w:val="auto"/>
          <w:sz w:val="40"/>
          <w:szCs w:val="40"/>
          <w:highlight w:val="none"/>
        </w:rPr>
        <w:t>XX</w:t>
      </w:r>
      <w:r>
        <w:rPr>
          <w:rFonts w:hint="eastAsia" w:ascii="仿宋" w:hAnsi="仿宋" w:eastAsia="仿宋" w:cs="仿宋"/>
          <w:b/>
          <w:bCs/>
          <w:color w:val="auto"/>
          <w:sz w:val="40"/>
          <w:szCs w:val="40"/>
          <w:highlight w:val="none"/>
        </w:rPr>
        <w:t>项目</w:t>
      </w:r>
    </w:p>
    <w:p>
      <w:pPr>
        <w:spacing w:line="360" w:lineRule="auto"/>
        <w:rPr>
          <w:rFonts w:ascii="仿宋" w:hAnsi="仿宋" w:eastAsia="仿宋"/>
          <w:b/>
          <w:bCs/>
          <w:color w:val="auto"/>
          <w:sz w:val="52"/>
          <w:szCs w:val="52"/>
          <w:highlight w:val="none"/>
        </w:rPr>
      </w:pPr>
    </w:p>
    <w:p>
      <w:pPr>
        <w:spacing w:line="360" w:lineRule="auto"/>
        <w:jc w:val="center"/>
        <w:rPr>
          <w:rFonts w:ascii="仿宋" w:hAnsi="仿宋" w:eastAsia="仿宋"/>
          <w:b/>
          <w:bCs/>
          <w:color w:val="auto"/>
          <w:sz w:val="32"/>
          <w:szCs w:val="32"/>
          <w:highlight w:val="none"/>
        </w:rPr>
      </w:pPr>
      <w:r>
        <w:rPr>
          <w:rFonts w:hint="eastAsia" w:ascii="仿宋" w:hAnsi="仿宋" w:eastAsia="仿宋" w:cs="仿宋"/>
          <w:b/>
          <w:bCs/>
          <w:color w:val="auto"/>
          <w:sz w:val="52"/>
          <w:szCs w:val="52"/>
          <w:highlight w:val="none"/>
        </w:rPr>
        <w:t>其他响应文件</w:t>
      </w:r>
    </w:p>
    <w:p>
      <w:pPr>
        <w:spacing w:line="360" w:lineRule="auto"/>
        <w:ind w:firstLine="643" w:firstLineChars="200"/>
        <w:jc w:val="left"/>
        <w:rPr>
          <w:rFonts w:ascii="仿宋" w:hAnsi="仿宋" w:eastAsia="仿宋"/>
          <w:b/>
          <w:bCs/>
          <w:color w:val="auto"/>
          <w:sz w:val="32"/>
          <w:szCs w:val="32"/>
          <w:highlight w:val="none"/>
          <w:u w:val="single"/>
        </w:rPr>
      </w:pPr>
      <w:r>
        <w:rPr>
          <w:rFonts w:hint="eastAsia" w:ascii="仿宋" w:hAnsi="仿宋" w:eastAsia="仿宋" w:cs="仿宋"/>
          <w:b/>
          <w:bCs/>
          <w:color w:val="auto"/>
          <w:sz w:val="32"/>
          <w:szCs w:val="32"/>
          <w:highlight w:val="none"/>
        </w:rPr>
        <w:t>供应商名称：</w:t>
      </w:r>
    </w:p>
    <w:p>
      <w:pPr>
        <w:spacing w:line="360" w:lineRule="auto"/>
        <w:ind w:firstLine="643" w:firstLineChars="200"/>
        <w:jc w:val="left"/>
        <w:rPr>
          <w:rFonts w:ascii="仿宋" w:hAnsi="仿宋" w:eastAsia="仿宋"/>
          <w:b/>
          <w:bCs/>
          <w:color w:val="auto"/>
          <w:sz w:val="32"/>
          <w:szCs w:val="32"/>
          <w:highlight w:val="none"/>
          <w:u w:val="single"/>
        </w:rPr>
      </w:pPr>
      <w:r>
        <w:rPr>
          <w:rFonts w:hint="eastAsia" w:ascii="仿宋" w:hAnsi="仿宋" w:eastAsia="仿宋" w:cs="仿宋"/>
          <w:b/>
          <w:bCs/>
          <w:color w:val="auto"/>
          <w:sz w:val="32"/>
          <w:szCs w:val="32"/>
          <w:highlight w:val="none"/>
        </w:rPr>
        <w:t>采购项目编号：</w:t>
      </w:r>
    </w:p>
    <w:p>
      <w:pPr>
        <w:spacing w:line="360" w:lineRule="auto"/>
        <w:ind w:firstLine="790" w:firstLineChars="246"/>
        <w:jc w:val="center"/>
        <w:rPr>
          <w:rFonts w:ascii="仿宋" w:hAnsi="仿宋" w:eastAsia="仿宋"/>
          <w:b/>
          <w:bCs/>
          <w:color w:val="auto"/>
          <w:sz w:val="32"/>
          <w:szCs w:val="32"/>
          <w:highlight w:val="none"/>
        </w:rPr>
      </w:pPr>
    </w:p>
    <w:p>
      <w:pPr>
        <w:pStyle w:val="8"/>
        <w:rPr>
          <w:rFonts w:ascii="仿宋" w:hAnsi="仿宋" w:eastAsia="仿宋"/>
          <w:b/>
          <w:bCs/>
          <w:color w:val="auto"/>
          <w:sz w:val="32"/>
          <w:szCs w:val="32"/>
          <w:highlight w:val="none"/>
        </w:rPr>
      </w:pPr>
    </w:p>
    <w:p>
      <w:pPr>
        <w:rPr>
          <w:rFonts w:ascii="仿宋" w:hAnsi="仿宋" w:eastAsia="仿宋"/>
          <w:b/>
          <w:bCs/>
          <w:color w:val="auto"/>
          <w:sz w:val="32"/>
          <w:szCs w:val="32"/>
          <w:highlight w:val="none"/>
        </w:rPr>
      </w:pPr>
    </w:p>
    <w:p>
      <w:pPr>
        <w:pStyle w:val="8"/>
        <w:rPr>
          <w:rFonts w:ascii="仿宋" w:hAnsi="仿宋" w:eastAsia="仿宋"/>
          <w:b/>
          <w:bCs/>
          <w:color w:val="auto"/>
          <w:sz w:val="32"/>
          <w:szCs w:val="32"/>
          <w:highlight w:val="none"/>
        </w:rPr>
      </w:pPr>
    </w:p>
    <w:p>
      <w:pPr>
        <w:rPr>
          <w:rFonts w:ascii="仿宋" w:hAnsi="仿宋" w:eastAsia="仿宋"/>
          <w:b/>
          <w:bCs/>
          <w:color w:val="auto"/>
          <w:sz w:val="32"/>
          <w:szCs w:val="32"/>
          <w:highlight w:val="none"/>
        </w:rPr>
      </w:pPr>
    </w:p>
    <w:p>
      <w:pPr>
        <w:pStyle w:val="8"/>
        <w:rPr>
          <w:rFonts w:ascii="仿宋" w:hAnsi="仿宋" w:eastAsia="仿宋"/>
          <w:b/>
          <w:bCs/>
          <w:color w:val="auto"/>
          <w:sz w:val="32"/>
          <w:szCs w:val="32"/>
          <w:highlight w:val="none"/>
        </w:rPr>
      </w:pPr>
    </w:p>
    <w:p>
      <w:pPr>
        <w:rPr>
          <w:rFonts w:ascii="仿宋" w:hAnsi="仿宋" w:eastAsia="仿宋"/>
          <w:b/>
          <w:bCs/>
          <w:color w:val="auto"/>
          <w:sz w:val="32"/>
          <w:szCs w:val="32"/>
          <w:highlight w:val="none"/>
        </w:rPr>
      </w:pPr>
    </w:p>
    <w:p>
      <w:pPr>
        <w:rPr>
          <w:rFonts w:ascii="仿宋" w:hAnsi="仿宋" w:eastAsia="仿宋"/>
          <w:b/>
          <w:bCs/>
          <w:color w:val="auto"/>
          <w:sz w:val="32"/>
          <w:szCs w:val="32"/>
          <w:highlight w:val="none"/>
        </w:rPr>
      </w:pPr>
    </w:p>
    <w:p>
      <w:pPr>
        <w:pStyle w:val="8"/>
        <w:rPr>
          <w:color w:val="auto"/>
          <w:highlight w:val="none"/>
        </w:rPr>
      </w:pPr>
    </w:p>
    <w:p>
      <w:pPr>
        <w:spacing w:line="360" w:lineRule="auto"/>
        <w:ind w:firstLine="790" w:firstLineChars="246"/>
        <w:jc w:val="center"/>
        <w:rPr>
          <w:rFonts w:ascii="仿宋" w:hAnsi="仿宋" w:eastAsia="仿宋"/>
          <w:b/>
          <w:bCs/>
          <w:color w:val="auto"/>
          <w:sz w:val="32"/>
          <w:szCs w:val="32"/>
          <w:highlight w:val="none"/>
        </w:rPr>
      </w:pPr>
      <w:r>
        <w:rPr>
          <w:rFonts w:ascii="仿宋" w:hAnsi="仿宋" w:eastAsia="仿宋" w:cs="仿宋"/>
          <w:b/>
          <w:bCs/>
          <w:color w:val="auto"/>
          <w:sz w:val="32"/>
          <w:szCs w:val="32"/>
          <w:highlight w:val="none"/>
        </w:rPr>
        <w:t>XX</w:t>
      </w:r>
      <w:r>
        <w:rPr>
          <w:rFonts w:hint="eastAsia" w:ascii="仿宋" w:hAnsi="仿宋" w:eastAsia="仿宋" w:cs="仿宋"/>
          <w:b/>
          <w:bCs/>
          <w:color w:val="auto"/>
          <w:sz w:val="32"/>
          <w:szCs w:val="32"/>
          <w:highlight w:val="none"/>
        </w:rPr>
        <w:t>年</w:t>
      </w:r>
      <w:r>
        <w:rPr>
          <w:rFonts w:ascii="仿宋" w:hAnsi="仿宋" w:eastAsia="仿宋" w:cs="仿宋"/>
          <w:b/>
          <w:bCs/>
          <w:color w:val="auto"/>
          <w:sz w:val="32"/>
          <w:szCs w:val="32"/>
          <w:highlight w:val="none"/>
        </w:rPr>
        <w:t>XX</w:t>
      </w:r>
      <w:r>
        <w:rPr>
          <w:rFonts w:hint="eastAsia" w:ascii="仿宋" w:hAnsi="仿宋" w:eastAsia="仿宋" w:cs="仿宋"/>
          <w:b/>
          <w:bCs/>
          <w:color w:val="auto"/>
          <w:sz w:val="32"/>
          <w:szCs w:val="32"/>
          <w:highlight w:val="none"/>
        </w:rPr>
        <w:t>月</w:t>
      </w:r>
      <w:r>
        <w:rPr>
          <w:rFonts w:ascii="仿宋" w:hAnsi="仿宋" w:eastAsia="仿宋" w:cs="仿宋"/>
          <w:b/>
          <w:bCs/>
          <w:color w:val="auto"/>
          <w:sz w:val="32"/>
          <w:szCs w:val="32"/>
          <w:highlight w:val="none"/>
        </w:rPr>
        <w:t>XX</w:t>
      </w:r>
      <w:r>
        <w:rPr>
          <w:rFonts w:hint="eastAsia" w:ascii="仿宋" w:hAnsi="仿宋" w:eastAsia="仿宋" w:cs="仿宋"/>
          <w:b/>
          <w:bCs/>
          <w:color w:val="auto"/>
          <w:sz w:val="32"/>
          <w:szCs w:val="32"/>
          <w:highlight w:val="none"/>
        </w:rPr>
        <w:t>日</w:t>
      </w:r>
    </w:p>
    <w:p>
      <w:pPr>
        <w:spacing w:line="360" w:lineRule="auto"/>
        <w:rPr>
          <w:rFonts w:ascii="仿宋" w:hAnsi="仿宋" w:eastAsia="仿宋"/>
          <w:b/>
          <w:bCs/>
          <w:color w:val="auto"/>
          <w:sz w:val="32"/>
          <w:szCs w:val="32"/>
          <w:highlight w:val="none"/>
        </w:rPr>
      </w:pPr>
      <w:r>
        <w:rPr>
          <w:rFonts w:ascii="仿宋" w:hAnsi="仿宋" w:eastAsia="仿宋"/>
          <w:b/>
          <w:bCs/>
          <w:color w:val="auto"/>
          <w:sz w:val="32"/>
          <w:szCs w:val="32"/>
          <w:highlight w:val="none"/>
        </w:rPr>
        <w:br w:type="page"/>
      </w:r>
      <w:r>
        <w:rPr>
          <w:rFonts w:hint="eastAsia" w:ascii="仿宋" w:hAnsi="仿宋" w:eastAsia="仿宋" w:cs="仿宋"/>
          <w:b/>
          <w:bCs/>
          <w:color w:val="auto"/>
          <w:sz w:val="28"/>
          <w:szCs w:val="28"/>
          <w:highlight w:val="none"/>
        </w:rPr>
        <w:t>格式</w:t>
      </w:r>
      <w:r>
        <w:rPr>
          <w:rFonts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rPr>
        <w:t>1</w:t>
      </w:r>
    </w:p>
    <w:p>
      <w:pPr>
        <w:pStyle w:val="3"/>
        <w:tabs>
          <w:tab w:val="left" w:pos="426"/>
          <w:tab w:val="left" w:pos="567"/>
        </w:tabs>
        <w:adjustRightInd w:val="0"/>
        <w:spacing w:line="500" w:lineRule="exact"/>
        <w:jc w:val="center"/>
        <w:rPr>
          <w:rFonts w:ascii="仿宋" w:hAnsi="仿宋" w:eastAsia="仿宋" w:cs="仿宋"/>
          <w:b w:val="0"/>
          <w:bCs w:val="0"/>
          <w:color w:val="auto"/>
          <w:highlight w:val="none"/>
        </w:rPr>
      </w:pPr>
      <w:r>
        <w:rPr>
          <w:rFonts w:hint="eastAsia" w:ascii="仿宋" w:hAnsi="仿宋" w:eastAsia="仿宋" w:cs="仿宋"/>
          <w:color w:val="auto"/>
          <w:highlight w:val="none"/>
        </w:rPr>
        <w:t>一、报价函</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四川省都江堰水利发展中心</w:t>
      </w:r>
      <w:r>
        <w:rPr>
          <w:rFonts w:hint="eastAsia" w:ascii="仿宋" w:hAnsi="仿宋" w:eastAsia="仿宋" w:cs="仿宋"/>
          <w:color w:val="auto"/>
          <w:sz w:val="24"/>
          <w:highlight w:val="none"/>
          <w:u w:val="single"/>
          <w:lang w:val="en-US" w:eastAsia="zh-CN"/>
        </w:rPr>
        <w:t>工会委员会</w:t>
      </w:r>
      <w:r>
        <w:rPr>
          <w:rFonts w:ascii="仿宋" w:hAnsi="仿宋" w:eastAsia="仿宋" w:cs="仿宋"/>
          <w:color w:val="auto"/>
          <w:sz w:val="24"/>
          <w:highlight w:val="none"/>
        </w:rPr>
        <w:t xml:space="preserve">: </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我方全面研究了“XXXXXX”项目磋商文件（项目编号：XXXX），决定参加贵单位组织的本项目磋商采购。</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2.我方自愿按照磋商文件规定的各项要求向采购人提供所需服务，总报价为人民币XX</w:t>
      </w:r>
      <w:r>
        <w:rPr>
          <w:rFonts w:hint="eastAsia" w:ascii="宋体" w:hAnsi="宋体"/>
          <w:color w:val="auto"/>
          <w:sz w:val="24"/>
          <w:highlight w:val="none"/>
          <w:lang w:eastAsia="zh-CN"/>
        </w:rPr>
        <w:t>万</w:t>
      </w:r>
      <w:r>
        <w:rPr>
          <w:rFonts w:hint="eastAsia" w:ascii="宋体" w:hAnsi="宋体"/>
          <w:color w:val="auto"/>
          <w:sz w:val="24"/>
          <w:highlight w:val="none"/>
        </w:rPr>
        <w:t>元（大写：XXXX）。</w:t>
      </w:r>
    </w:p>
    <w:p>
      <w:pPr>
        <w:widowControl/>
        <w:spacing w:line="460" w:lineRule="exact"/>
        <w:ind w:firstLine="480" w:firstLineChars="200"/>
        <w:jc w:val="left"/>
        <w:rPr>
          <w:rFonts w:hint="eastAsia"/>
          <w:color w:val="auto"/>
          <w:sz w:val="24"/>
          <w:szCs w:val="21"/>
          <w:highlight w:val="none"/>
        </w:rPr>
      </w:pPr>
      <w:r>
        <w:rPr>
          <w:rFonts w:hint="eastAsia" w:ascii="宋体" w:hAnsi="宋体"/>
          <w:color w:val="auto"/>
          <w:sz w:val="24"/>
          <w:highlight w:val="none"/>
        </w:rPr>
        <w:t>3.</w:t>
      </w:r>
      <w:r>
        <w:rPr>
          <w:rFonts w:hint="eastAsia"/>
          <w:color w:val="auto"/>
          <w:sz w:val="24"/>
          <w:szCs w:val="21"/>
          <w:highlight w:val="none"/>
        </w:rPr>
        <w:t xml:space="preserve"> 一旦我方成交，我方将严格按照采购文件、响应文件的邀约履约，向采购人提供所需服务，认真履行合同规定的责任和义务，并按照合同相关规定完成项目。</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.我方为本项目提交的响应文件正本1份，副本2份，电子文档1份，用于磋商报价。</w:t>
      </w:r>
    </w:p>
    <w:p>
      <w:pPr>
        <w:widowControl/>
        <w:spacing w:line="460" w:lineRule="exact"/>
        <w:ind w:firstLine="480" w:firstLineChars="200"/>
        <w:jc w:val="left"/>
        <w:rPr>
          <w:rFonts w:hint="eastAsia"/>
          <w:color w:val="auto"/>
          <w:sz w:val="24"/>
          <w:szCs w:val="21"/>
          <w:highlight w:val="none"/>
        </w:rPr>
      </w:pPr>
      <w:r>
        <w:rPr>
          <w:rFonts w:hint="eastAsia"/>
          <w:color w:val="auto"/>
          <w:sz w:val="24"/>
          <w:szCs w:val="21"/>
          <w:highlight w:val="none"/>
          <w:lang w:val="en-US" w:eastAsia="zh-CN"/>
        </w:rPr>
        <w:t>5</w:t>
      </w:r>
      <w:r>
        <w:rPr>
          <w:rFonts w:hint="eastAsia" w:ascii="宋体" w:hAnsi="宋体"/>
          <w:color w:val="auto"/>
          <w:sz w:val="24"/>
          <w:highlight w:val="none"/>
        </w:rPr>
        <w:t>.</w:t>
      </w:r>
      <w:r>
        <w:rPr>
          <w:rFonts w:hint="eastAsia"/>
          <w:color w:val="auto"/>
          <w:sz w:val="24"/>
          <w:szCs w:val="21"/>
          <w:highlight w:val="none"/>
        </w:rPr>
        <w:t>我方对所提交的响应文件其真实性、合法性承担一切法律责任。</w:t>
      </w:r>
    </w:p>
    <w:p>
      <w:pPr>
        <w:widowControl/>
        <w:spacing w:line="460" w:lineRule="exact"/>
        <w:ind w:firstLine="480" w:firstLineChars="200"/>
        <w:jc w:val="left"/>
        <w:rPr>
          <w:rFonts w:hint="eastAsia"/>
          <w:color w:val="auto"/>
          <w:sz w:val="24"/>
          <w:szCs w:val="21"/>
          <w:highlight w:val="none"/>
        </w:rPr>
      </w:pPr>
      <w:r>
        <w:rPr>
          <w:rFonts w:hint="eastAsia"/>
          <w:color w:val="auto"/>
          <w:sz w:val="24"/>
          <w:szCs w:val="21"/>
          <w:highlight w:val="none"/>
          <w:lang w:val="en-US" w:eastAsia="zh-CN"/>
        </w:rPr>
        <w:t>6</w:t>
      </w:r>
      <w:r>
        <w:rPr>
          <w:rFonts w:hint="eastAsia" w:ascii="宋体" w:hAnsi="宋体"/>
          <w:color w:val="auto"/>
          <w:sz w:val="24"/>
          <w:highlight w:val="none"/>
        </w:rPr>
        <w:t>.</w:t>
      </w:r>
      <w:r>
        <w:rPr>
          <w:rFonts w:hint="eastAsia"/>
          <w:color w:val="auto"/>
          <w:sz w:val="24"/>
          <w:szCs w:val="21"/>
          <w:highlight w:val="none"/>
        </w:rPr>
        <w:t>我方已详细审查全部采购文件，包括修改文件（如有）以及全部参考资料和有关附件。我方已完全理解，并同意放弃对此有不清楚及误解的权利。</w:t>
      </w:r>
    </w:p>
    <w:p>
      <w:pPr>
        <w:widowControl/>
        <w:spacing w:line="460" w:lineRule="exact"/>
        <w:ind w:firstLine="480" w:firstLineChars="200"/>
        <w:jc w:val="left"/>
        <w:rPr>
          <w:rFonts w:hint="eastAsia"/>
          <w:color w:val="auto"/>
          <w:sz w:val="24"/>
          <w:szCs w:val="21"/>
          <w:highlight w:val="none"/>
        </w:rPr>
      </w:pPr>
      <w:r>
        <w:rPr>
          <w:rFonts w:hint="eastAsia"/>
          <w:color w:val="auto"/>
          <w:sz w:val="24"/>
          <w:szCs w:val="21"/>
          <w:highlight w:val="none"/>
          <w:lang w:val="en-US" w:eastAsia="zh-CN"/>
        </w:rPr>
        <w:t>7</w:t>
      </w:r>
      <w:r>
        <w:rPr>
          <w:rFonts w:hint="eastAsia" w:ascii="宋体" w:hAnsi="宋体"/>
          <w:color w:val="auto"/>
          <w:sz w:val="24"/>
          <w:highlight w:val="none"/>
        </w:rPr>
        <w:t>.</w:t>
      </w:r>
      <w:r>
        <w:rPr>
          <w:rFonts w:hint="eastAsia"/>
          <w:color w:val="auto"/>
          <w:highlight w:val="none"/>
        </w:rPr>
        <w:t xml:space="preserve"> </w:t>
      </w:r>
      <w:r>
        <w:rPr>
          <w:rFonts w:hint="eastAsia"/>
          <w:color w:val="auto"/>
          <w:sz w:val="24"/>
          <w:szCs w:val="21"/>
          <w:highlight w:val="none"/>
        </w:rPr>
        <w:t>本次磋商，我方递交的响应文件有效期为采购文件规定起算之日起</w:t>
      </w:r>
      <w:r>
        <w:rPr>
          <w:rFonts w:hint="eastAsia"/>
          <w:color w:val="auto"/>
          <w:sz w:val="24"/>
          <w:szCs w:val="21"/>
          <w:highlight w:val="none"/>
          <w:lang w:val="en-US" w:eastAsia="zh-CN"/>
        </w:rPr>
        <w:t>6</w:t>
      </w:r>
      <w:r>
        <w:rPr>
          <w:rFonts w:hint="eastAsia"/>
          <w:color w:val="auto"/>
          <w:sz w:val="24"/>
          <w:szCs w:val="21"/>
          <w:highlight w:val="none"/>
        </w:rPr>
        <w:t>0天。</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color w:val="auto"/>
          <w:sz w:val="24"/>
          <w:szCs w:val="21"/>
          <w:highlight w:val="none"/>
          <w:lang w:val="en-US" w:eastAsia="zh-CN"/>
        </w:rPr>
        <w:t>8</w:t>
      </w:r>
      <w:r>
        <w:rPr>
          <w:rFonts w:hint="eastAsia" w:ascii="宋体" w:hAnsi="宋体" w:eastAsia="宋体" w:cs="宋体"/>
          <w:color w:val="auto"/>
          <w:sz w:val="24"/>
          <w:szCs w:val="24"/>
          <w:highlight w:val="none"/>
        </w:rPr>
        <w:t>．如我方成交：</w:t>
      </w:r>
    </w:p>
    <w:p>
      <w:pPr>
        <w:keepNext w:val="0"/>
        <w:keepLines w:val="0"/>
        <w:pageBreakBefore w:val="0"/>
        <w:kinsoku/>
        <w:wordWrap/>
        <w:overflowPunct/>
        <w:topLinePunct w:val="0"/>
        <w:bidi w:val="0"/>
        <w:spacing w:line="360"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(l）我方承诺在收到成交通知书后，在规定的期限内与采购人签订合同。</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）我方愿意提供贵单位可能另外要求的，与磋商报价有关的文件资料，并保证我方已提供和将要提供的文件资料是真实、准确的。</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（其他补充说明）。</w:t>
      </w:r>
    </w:p>
    <w:p>
      <w:pPr>
        <w:adjustRightInd w:val="0"/>
        <w:spacing w:line="400" w:lineRule="exact"/>
        <w:ind w:firstLine="0" w:firstLineChars="0"/>
        <w:jc w:val="left"/>
        <w:rPr>
          <w:rFonts w:ascii="宋体" w:hAnsi="宋体"/>
          <w:color w:val="auto"/>
          <w:sz w:val="24"/>
          <w:highlight w:val="none"/>
        </w:rPr>
      </w:pPr>
    </w:p>
    <w:p>
      <w:pPr>
        <w:pStyle w:val="27"/>
        <w:spacing w:line="360" w:lineRule="atLeast"/>
        <w:ind w:firstLine="0" w:firstLineChars="0"/>
        <w:rPr>
          <w:rFonts w:hint="eastAsia" w:ascii="宋体" w:hAnsi="宋体" w:cs="宋体"/>
          <w:color w:val="auto"/>
          <w:sz w:val="24"/>
          <w:highlight w:val="none"/>
        </w:rPr>
      </w:pPr>
      <w:r>
        <w:rPr>
          <w:rFonts w:hint="eastAsia" w:ascii="宋体" w:hAnsi="宋体" w:cs="宋体"/>
          <w:color w:val="auto"/>
          <w:sz w:val="24"/>
          <w:highlight w:val="none"/>
        </w:rPr>
        <w:t>供应商名称：          （盖单位公章）</w:t>
      </w:r>
    </w:p>
    <w:p>
      <w:pPr>
        <w:pStyle w:val="27"/>
        <w:spacing w:line="360" w:lineRule="atLeast"/>
        <w:ind w:firstLine="0" w:firstLineChars="0"/>
        <w:rPr>
          <w:rFonts w:hint="eastAsia"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主要负责人或授权代表（签字或者加盖个人名章）：          </w:t>
      </w:r>
    </w:p>
    <w:p>
      <w:pPr>
        <w:adjustRightInd w:val="0"/>
        <w:spacing w:line="400" w:lineRule="exact"/>
        <w:ind w:firstLine="0" w:firstLineChars="0"/>
        <w:jc w:val="left"/>
        <w:rPr>
          <w:rFonts w:ascii="宋体" w:hAnsi="宋体"/>
          <w:color w:val="auto"/>
          <w:highlight w:val="none"/>
        </w:rPr>
      </w:pPr>
      <w:r>
        <w:rPr>
          <w:rFonts w:hint="eastAsia" w:ascii="宋体" w:hAnsi="宋体" w:cs="宋体"/>
          <w:color w:val="auto"/>
          <w:sz w:val="24"/>
          <w:highlight w:val="none"/>
        </w:rPr>
        <w:t>日  期：      年      月      日</w:t>
      </w:r>
    </w:p>
    <w:p>
      <w:pPr>
        <w:spacing w:line="360" w:lineRule="auto"/>
        <w:rPr>
          <w:rFonts w:ascii="仿宋" w:hAnsi="仿宋" w:eastAsia="仿宋" w:cs="仿宋"/>
          <w:b/>
          <w:bCs/>
          <w:color w:val="auto"/>
          <w:sz w:val="32"/>
          <w:szCs w:val="32"/>
          <w:highlight w:val="none"/>
        </w:rPr>
      </w:pPr>
      <w:r>
        <w:rPr>
          <w:rFonts w:ascii="仿宋" w:hAnsi="仿宋" w:eastAsia="仿宋"/>
          <w:b/>
          <w:bCs/>
          <w:color w:val="auto"/>
          <w:sz w:val="32"/>
          <w:szCs w:val="32"/>
          <w:highlight w:val="none"/>
        </w:rPr>
        <w:br w:type="page"/>
      </w:r>
      <w:r>
        <w:rPr>
          <w:rFonts w:hint="eastAsia" w:ascii="仿宋" w:hAnsi="仿宋" w:eastAsia="仿宋" w:cs="仿宋"/>
          <w:b/>
          <w:bCs/>
          <w:color w:val="auto"/>
          <w:sz w:val="28"/>
          <w:szCs w:val="28"/>
          <w:highlight w:val="none"/>
        </w:rPr>
        <w:t>格式</w:t>
      </w:r>
      <w:r>
        <w:rPr>
          <w:rFonts w:ascii="仿宋" w:hAnsi="仿宋" w:eastAsia="仿宋" w:cs="仿宋"/>
          <w:b/>
          <w:bCs/>
          <w:color w:val="auto"/>
          <w:sz w:val="32"/>
          <w:szCs w:val="32"/>
          <w:highlight w:val="none"/>
        </w:rPr>
        <w:t>2-</w:t>
      </w:r>
      <w:r>
        <w:rPr>
          <w:rFonts w:hint="eastAsia" w:ascii="仿宋" w:hAnsi="仿宋" w:eastAsia="仿宋" w:cs="仿宋"/>
          <w:b/>
          <w:bCs/>
          <w:color w:val="auto"/>
          <w:sz w:val="32"/>
          <w:szCs w:val="32"/>
          <w:highlight w:val="none"/>
        </w:rPr>
        <w:t>2</w:t>
      </w:r>
    </w:p>
    <w:p>
      <w:pPr>
        <w:pStyle w:val="3"/>
        <w:tabs>
          <w:tab w:val="left" w:pos="426"/>
          <w:tab w:val="left" w:pos="567"/>
        </w:tabs>
        <w:adjustRightInd w:val="0"/>
        <w:spacing w:line="500" w:lineRule="exact"/>
        <w:jc w:val="center"/>
        <w:rPr>
          <w:rFonts w:ascii="仿宋" w:hAnsi="仿宋" w:eastAsia="仿宋" w:cs="仿宋"/>
          <w:b w:val="0"/>
          <w:bCs w:val="0"/>
          <w:color w:val="auto"/>
          <w:highlight w:val="none"/>
        </w:rPr>
      </w:pPr>
      <w:r>
        <w:rPr>
          <w:rFonts w:hint="eastAsia" w:ascii="仿宋" w:hAnsi="仿宋" w:eastAsia="仿宋" w:cs="仿宋"/>
          <w:color w:val="auto"/>
          <w:highlight w:val="none"/>
        </w:rPr>
        <w:t>二、承诺函（实质性要求）</w:t>
      </w:r>
    </w:p>
    <w:p>
      <w:pPr>
        <w:spacing w:line="440" w:lineRule="exact"/>
        <w:ind w:firstLine="0" w:firstLineChars="0"/>
        <w:rPr>
          <w:rFonts w:ascii="仿宋" w:hAnsi="仿宋" w:eastAsia="仿宋"/>
          <w:color w:val="auto"/>
          <w:sz w:val="28"/>
          <w:szCs w:val="28"/>
          <w:highlight w:val="none"/>
        </w:rPr>
      </w:pPr>
      <w:r>
        <w:rPr>
          <w:rFonts w:hint="eastAsia" w:ascii="仿宋" w:hAnsi="仿宋" w:eastAsia="仿宋" w:cs="仿宋"/>
          <w:color w:val="auto"/>
          <w:sz w:val="28"/>
          <w:szCs w:val="28"/>
          <w:highlight w:val="none"/>
          <w:u w:val="single"/>
          <w:lang w:eastAsia="zh-CN"/>
        </w:rPr>
        <w:t>四川省都江堰水利发展中心</w:t>
      </w:r>
      <w:r>
        <w:rPr>
          <w:rFonts w:hint="eastAsia" w:ascii="仿宋" w:hAnsi="仿宋" w:eastAsia="仿宋" w:cs="仿宋"/>
          <w:color w:val="auto"/>
          <w:sz w:val="28"/>
          <w:szCs w:val="28"/>
          <w:highlight w:val="none"/>
          <w:u w:val="single"/>
          <w:lang w:val="en-US" w:eastAsia="zh-CN"/>
        </w:rPr>
        <w:t>工会委员会</w:t>
      </w:r>
      <w:r>
        <w:rPr>
          <w:rFonts w:hint="eastAsia" w:ascii="仿宋" w:hAnsi="仿宋" w:eastAsia="仿宋" w:cs="仿宋"/>
          <w:color w:val="auto"/>
          <w:sz w:val="28"/>
          <w:szCs w:val="28"/>
          <w:highlight w:val="none"/>
        </w:rPr>
        <w:t>：</w:t>
      </w:r>
    </w:p>
    <w:p>
      <w:pPr>
        <w:spacing w:line="440" w:lineRule="exact"/>
        <w:ind w:firstLine="560" w:firstLineChars="200"/>
        <w:rPr>
          <w:rFonts w:ascii="仿宋" w:hAnsi="仿宋" w:eastAsia="仿宋"/>
          <w:color w:val="auto"/>
          <w:sz w:val="28"/>
          <w:szCs w:val="28"/>
          <w:highlight w:val="none"/>
        </w:rPr>
      </w:pPr>
      <w:r>
        <w:rPr>
          <w:rFonts w:hint="eastAsia" w:ascii="仿宋" w:hAnsi="仿宋" w:eastAsia="仿宋" w:cs="仿宋"/>
          <w:color w:val="auto"/>
          <w:sz w:val="28"/>
          <w:szCs w:val="28"/>
          <w:highlight w:val="none"/>
        </w:rPr>
        <w:t>我方作为本次采购项目的供应商，根据磋商文件要求，现郑重承诺如下：</w:t>
      </w:r>
    </w:p>
    <w:p>
      <w:pPr>
        <w:spacing w:line="440" w:lineRule="exact"/>
        <w:ind w:firstLine="560" w:firstLineChars="200"/>
        <w:rPr>
          <w:rFonts w:ascii="仿宋" w:hAnsi="仿宋" w:eastAsia="仿宋"/>
          <w:color w:val="auto"/>
          <w:sz w:val="28"/>
          <w:szCs w:val="28"/>
          <w:highlight w:val="none"/>
        </w:rPr>
      </w:pPr>
      <w:r>
        <w:rPr>
          <w:rFonts w:hint="eastAsia" w:ascii="仿宋" w:hAnsi="仿宋" w:eastAsia="仿宋" w:cs="仿宋"/>
          <w:color w:val="auto"/>
          <w:sz w:val="28"/>
          <w:szCs w:val="28"/>
          <w:highlight w:val="none"/>
        </w:rPr>
        <w:t>一、我方已认真阅读并接受本项目磋商文件的全部实质性要求。</w:t>
      </w:r>
    </w:p>
    <w:p>
      <w:pPr>
        <w:spacing w:line="440" w:lineRule="exact"/>
        <w:ind w:firstLine="560" w:firstLineChars="200"/>
        <w:rPr>
          <w:rFonts w:ascii="仿宋" w:hAnsi="仿宋" w:eastAsia="仿宋"/>
          <w:color w:val="auto"/>
          <w:sz w:val="28"/>
          <w:szCs w:val="28"/>
          <w:highlight w:val="none"/>
        </w:rPr>
      </w:pPr>
      <w:r>
        <w:rPr>
          <w:rFonts w:hint="eastAsia" w:ascii="仿宋" w:hAnsi="仿宋" w:eastAsia="仿宋" w:cs="仿宋"/>
          <w:color w:val="auto"/>
          <w:sz w:val="28"/>
          <w:szCs w:val="28"/>
          <w:highlight w:val="none"/>
        </w:rPr>
        <w:t>二、在参加本次采购活动中，不存在与单位负责人为同一人或者存在直接控股、管理关系的其他供应商参与同一合同项下的采购活动的行为。</w:t>
      </w:r>
    </w:p>
    <w:p>
      <w:pPr>
        <w:spacing w:line="440" w:lineRule="exact"/>
        <w:ind w:firstLine="560" w:firstLineChars="200"/>
        <w:rPr>
          <w:rFonts w:ascii="仿宋" w:hAnsi="仿宋" w:eastAsia="仿宋"/>
          <w:color w:val="auto"/>
          <w:sz w:val="28"/>
          <w:szCs w:val="28"/>
          <w:highlight w:val="none"/>
        </w:rPr>
      </w:pPr>
      <w:r>
        <w:rPr>
          <w:rFonts w:hint="eastAsia" w:ascii="仿宋" w:hAnsi="仿宋" w:eastAsia="仿宋" w:cs="仿宋"/>
          <w:color w:val="auto"/>
          <w:sz w:val="28"/>
          <w:szCs w:val="28"/>
          <w:highlight w:val="none"/>
        </w:rPr>
        <w:t>三、为采购项目提供整体设计、规范编制或者项目管理、监理、检测等服务的供应商，不得再参加该采购项目的其他采购活动，我方承诺不属于此类禁止参加本项目的供应商。</w:t>
      </w:r>
    </w:p>
    <w:p>
      <w:pPr>
        <w:spacing w:line="440" w:lineRule="exact"/>
        <w:ind w:firstLine="560" w:firstLineChars="200"/>
        <w:rPr>
          <w:rFonts w:ascii="仿宋" w:hAnsi="仿宋" w:eastAsia="仿宋"/>
          <w:color w:val="auto"/>
          <w:sz w:val="28"/>
          <w:szCs w:val="28"/>
          <w:highlight w:val="none"/>
        </w:rPr>
      </w:pPr>
      <w:r>
        <w:rPr>
          <w:rFonts w:hint="eastAsia" w:ascii="仿宋" w:hAnsi="仿宋" w:eastAsia="仿宋" w:cs="仿宋"/>
          <w:color w:val="auto"/>
          <w:sz w:val="28"/>
          <w:szCs w:val="28"/>
          <w:highlight w:val="none"/>
        </w:rPr>
        <w:t>四、在参加本次采购活动中，不存在和其他供应商在同一合同项下的采购项目中，同时委托同一个自然人、同一家庭的人员、同一单位的人员作为代理人的行为。</w:t>
      </w:r>
    </w:p>
    <w:p>
      <w:pPr>
        <w:spacing w:line="440" w:lineRule="exact"/>
        <w:ind w:firstLine="560" w:firstLineChars="200"/>
        <w:rPr>
          <w:rFonts w:ascii="仿宋" w:hAnsi="仿宋" w:eastAsia="仿宋"/>
          <w:color w:val="auto"/>
          <w:sz w:val="28"/>
          <w:szCs w:val="28"/>
          <w:highlight w:val="none"/>
        </w:rPr>
      </w:pPr>
      <w:r>
        <w:rPr>
          <w:rFonts w:hint="eastAsia" w:ascii="仿宋" w:hAnsi="仿宋" w:eastAsia="仿宋" w:cs="仿宋"/>
          <w:color w:val="auto"/>
          <w:sz w:val="28"/>
          <w:szCs w:val="28"/>
          <w:highlight w:val="none"/>
          <w:lang w:eastAsia="zh-CN"/>
        </w:rPr>
        <w:t>五</w:t>
      </w:r>
      <w:r>
        <w:rPr>
          <w:rFonts w:hint="eastAsia" w:ascii="仿宋" w:hAnsi="仿宋" w:eastAsia="仿宋" w:cs="仿宋"/>
          <w:color w:val="auto"/>
          <w:sz w:val="28"/>
          <w:szCs w:val="28"/>
          <w:highlight w:val="none"/>
        </w:rPr>
        <w:t>、不存在同一母公司的两家以上的子公司，以不同供应商身份同时参加本项目同一合同项下的采购活动的情形。</w:t>
      </w:r>
    </w:p>
    <w:p>
      <w:pPr>
        <w:spacing w:line="440" w:lineRule="exact"/>
        <w:ind w:firstLine="560" w:firstLineChars="200"/>
        <w:rPr>
          <w:rFonts w:ascii="仿宋" w:hAnsi="仿宋" w:eastAsia="仿宋"/>
          <w:color w:val="auto"/>
          <w:sz w:val="28"/>
          <w:szCs w:val="28"/>
          <w:highlight w:val="none"/>
        </w:rPr>
      </w:pPr>
      <w:r>
        <w:rPr>
          <w:rFonts w:hint="eastAsia" w:ascii="仿宋" w:hAnsi="仿宋" w:eastAsia="仿宋" w:cs="仿宋"/>
          <w:color w:val="auto"/>
          <w:sz w:val="28"/>
          <w:szCs w:val="28"/>
          <w:highlight w:val="none"/>
          <w:lang w:eastAsia="zh-CN"/>
        </w:rPr>
        <w:t>六</w:t>
      </w:r>
      <w:r>
        <w:rPr>
          <w:rFonts w:hint="eastAsia" w:ascii="仿宋" w:hAnsi="仿宋" w:eastAsia="仿宋" w:cs="仿宋"/>
          <w:color w:val="auto"/>
          <w:sz w:val="28"/>
          <w:szCs w:val="28"/>
          <w:highlight w:val="none"/>
        </w:rPr>
        <w:t>、响应文件中提供的任何资料和技术、服务、商务等响应承诺情况都是真实的、有效的、合法的。</w:t>
      </w:r>
    </w:p>
    <w:p>
      <w:pPr>
        <w:spacing w:line="440" w:lineRule="exact"/>
        <w:ind w:firstLine="560" w:firstLineChars="200"/>
        <w:rPr>
          <w:rFonts w:ascii="仿宋" w:hAnsi="仿宋" w:eastAsia="仿宋"/>
          <w:color w:val="auto"/>
          <w:sz w:val="28"/>
          <w:szCs w:val="28"/>
          <w:highlight w:val="none"/>
        </w:rPr>
      </w:pPr>
      <w:r>
        <w:rPr>
          <w:rFonts w:hint="eastAsia" w:ascii="仿宋" w:hAnsi="仿宋" w:eastAsia="仿宋" w:cs="仿宋"/>
          <w:color w:val="auto"/>
          <w:sz w:val="28"/>
          <w:szCs w:val="28"/>
          <w:highlight w:val="none"/>
          <w:lang w:eastAsia="zh-CN"/>
        </w:rPr>
        <w:t>七</w:t>
      </w:r>
      <w:r>
        <w:rPr>
          <w:rFonts w:hint="eastAsia" w:ascii="仿宋" w:hAnsi="仿宋" w:eastAsia="仿宋" w:cs="仿宋"/>
          <w:color w:val="auto"/>
          <w:sz w:val="28"/>
          <w:szCs w:val="28"/>
          <w:highlight w:val="none"/>
        </w:rPr>
        <w:t>、国家或行业主管部门对工程项目的技术标准、质量标准和资格资质条件等有强制性规定的，我方承诺符合其要求。</w:t>
      </w:r>
    </w:p>
    <w:p>
      <w:pPr>
        <w:spacing w:line="440" w:lineRule="exact"/>
        <w:ind w:firstLine="560" w:firstLineChars="200"/>
        <w:rPr>
          <w:rFonts w:ascii="仿宋" w:hAnsi="仿宋" w:eastAsia="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、参加本次采购活动，我方完全同意磋商文件第二章</w:t>
      </w:r>
      <w:r>
        <w:rPr>
          <w:rFonts w:hint="eastAsia" w:ascii="仿宋" w:hAnsi="仿宋" w:eastAsia="仿宋" w:cs="仿宋"/>
          <w:color w:val="auto"/>
          <w:sz w:val="28"/>
          <w:szCs w:val="28"/>
          <w:highlight w:val="none"/>
          <w:lang w:eastAsia="zh-CN"/>
        </w:rPr>
        <w:t>、第三章</w:t>
      </w:r>
      <w:r>
        <w:rPr>
          <w:rFonts w:hint="eastAsia" w:ascii="仿宋" w:hAnsi="仿宋" w:eastAsia="仿宋" w:cs="仿宋"/>
          <w:color w:val="auto"/>
          <w:sz w:val="28"/>
          <w:szCs w:val="28"/>
          <w:highlight w:val="none"/>
        </w:rPr>
        <w:t>关于“磋商费用”、“合同分包”、“合同转包”、“履约保证金”的实质性要求，并承诺严格按照磋商文件要求履行。</w:t>
      </w:r>
    </w:p>
    <w:p>
      <w:pPr>
        <w:spacing w:line="440" w:lineRule="exact"/>
        <w:ind w:firstLine="560" w:firstLineChars="200"/>
        <w:rPr>
          <w:rFonts w:ascii="仿宋" w:hAnsi="仿宋" w:eastAsia="仿宋"/>
          <w:color w:val="auto"/>
          <w:sz w:val="28"/>
          <w:szCs w:val="28"/>
          <w:highlight w:val="none"/>
        </w:rPr>
      </w:pPr>
      <w:r>
        <w:rPr>
          <w:rFonts w:hint="eastAsia" w:ascii="仿宋" w:hAnsi="仿宋" w:eastAsia="仿宋" w:cs="仿宋"/>
          <w:color w:val="auto"/>
          <w:sz w:val="28"/>
          <w:szCs w:val="28"/>
          <w:highlight w:val="none"/>
          <w:lang w:eastAsia="zh-CN"/>
        </w:rPr>
        <w:t>九</w:t>
      </w:r>
      <w:r>
        <w:rPr>
          <w:rFonts w:hint="eastAsia" w:ascii="仿宋" w:hAnsi="仿宋" w:eastAsia="仿宋" w:cs="仿宋"/>
          <w:color w:val="auto"/>
          <w:sz w:val="28"/>
          <w:szCs w:val="28"/>
          <w:highlight w:val="none"/>
        </w:rPr>
        <w:t>、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440" w:lineRule="exact"/>
        <w:ind w:firstLine="562" w:firstLineChars="200"/>
        <w:rPr>
          <w:rFonts w:ascii="仿宋" w:hAnsi="仿宋" w:eastAsia="仿宋"/>
          <w:b/>
          <w:bCs/>
          <w:color w:val="auto"/>
          <w:sz w:val="28"/>
          <w:szCs w:val="28"/>
          <w:highlight w:val="none"/>
        </w:rPr>
      </w:pPr>
      <w:r>
        <w:rPr>
          <w:rFonts w:hint="eastAsia" w:ascii="仿宋" w:hAnsi="仿宋" w:eastAsia="仿宋" w:cs="仿宋"/>
          <w:b/>
          <w:bCs/>
          <w:color w:val="auto"/>
          <w:sz w:val="28"/>
          <w:szCs w:val="28"/>
          <w:highlight w:val="none"/>
        </w:rPr>
        <w:t>十、与我方存在直接控股关系的单位为：</w:t>
      </w:r>
      <w:r>
        <w:rPr>
          <w:rFonts w:ascii="仿宋" w:hAnsi="仿宋" w:eastAsia="仿宋" w:cs="仿宋"/>
          <w:b/>
          <w:bCs/>
          <w:color w:val="auto"/>
          <w:sz w:val="28"/>
          <w:szCs w:val="28"/>
          <w:highlight w:val="none"/>
        </w:rPr>
        <w:t>XXX</w:t>
      </w:r>
      <w:r>
        <w:rPr>
          <w:rFonts w:hint="eastAsia" w:ascii="仿宋" w:hAnsi="仿宋" w:eastAsia="仿宋" w:cs="仿宋"/>
          <w:b/>
          <w:bCs/>
          <w:color w:val="auto"/>
          <w:sz w:val="28"/>
          <w:szCs w:val="28"/>
          <w:highlight w:val="none"/>
        </w:rPr>
        <w:t>；存在管理关系单位为：</w:t>
      </w:r>
      <w:r>
        <w:rPr>
          <w:rFonts w:ascii="仿宋" w:hAnsi="仿宋" w:eastAsia="仿宋" w:cs="仿宋"/>
          <w:b/>
          <w:bCs/>
          <w:color w:val="auto"/>
          <w:sz w:val="28"/>
          <w:szCs w:val="28"/>
          <w:highlight w:val="none"/>
        </w:rPr>
        <w:t>XXX</w:t>
      </w:r>
      <w:r>
        <w:rPr>
          <w:rFonts w:hint="eastAsia" w:ascii="仿宋" w:hAnsi="仿宋" w:eastAsia="仿宋" w:cs="仿宋"/>
          <w:b/>
          <w:bCs/>
          <w:color w:val="auto"/>
          <w:sz w:val="28"/>
          <w:szCs w:val="28"/>
          <w:highlight w:val="none"/>
        </w:rPr>
        <w:t>。</w:t>
      </w:r>
    </w:p>
    <w:p>
      <w:pPr>
        <w:spacing w:line="440" w:lineRule="exact"/>
        <w:ind w:firstLine="560" w:firstLineChars="200"/>
        <w:rPr>
          <w:rFonts w:ascii="仿宋" w:hAnsi="仿宋" w:eastAsia="仿宋"/>
          <w:color w:val="auto"/>
          <w:sz w:val="28"/>
          <w:szCs w:val="28"/>
          <w:highlight w:val="none"/>
        </w:rPr>
      </w:pPr>
      <w:r>
        <w:rPr>
          <w:rFonts w:hint="eastAsia" w:ascii="仿宋" w:hAnsi="仿宋" w:eastAsia="仿宋" w:cs="仿宋"/>
          <w:color w:val="auto"/>
          <w:sz w:val="28"/>
          <w:szCs w:val="28"/>
          <w:highlight w:val="none"/>
        </w:rPr>
        <w:t>我方对上述承诺的内容事项真实性负责。如经查实上述承诺的内容事项存在虚假，我方愿意接受以提供虚假材料谋取成交的法律责任。</w:t>
      </w:r>
    </w:p>
    <w:p>
      <w:pPr>
        <w:spacing w:line="440" w:lineRule="exact"/>
        <w:ind w:firstLine="560" w:firstLineChars="200"/>
        <w:rPr>
          <w:rFonts w:ascii="仿宋" w:hAnsi="仿宋" w:eastAsia="仿宋"/>
          <w:color w:val="auto"/>
          <w:sz w:val="28"/>
          <w:szCs w:val="28"/>
          <w:highlight w:val="none"/>
        </w:rPr>
      </w:pPr>
    </w:p>
    <w:p>
      <w:pPr>
        <w:spacing w:line="440" w:lineRule="exact"/>
        <w:ind w:firstLine="560" w:firstLineChars="200"/>
        <w:rPr>
          <w:rFonts w:ascii="仿宋" w:hAnsi="仿宋" w:eastAsia="仿宋"/>
          <w:color w:val="auto"/>
          <w:sz w:val="28"/>
          <w:szCs w:val="28"/>
          <w:highlight w:val="none"/>
        </w:rPr>
      </w:pPr>
    </w:p>
    <w:p>
      <w:pPr>
        <w:pStyle w:val="27"/>
        <w:spacing w:line="360" w:lineRule="atLeast"/>
        <w:ind w:firstLine="0" w:firstLineChars="0"/>
        <w:rPr>
          <w:rFonts w:hint="eastAsia" w:ascii="宋体" w:hAnsi="宋体" w:cs="宋体"/>
          <w:color w:val="auto"/>
          <w:sz w:val="24"/>
          <w:highlight w:val="none"/>
        </w:rPr>
      </w:pPr>
      <w:r>
        <w:rPr>
          <w:rFonts w:hint="eastAsia" w:ascii="宋体" w:hAnsi="宋体" w:cs="宋体"/>
          <w:color w:val="auto"/>
          <w:sz w:val="24"/>
          <w:highlight w:val="none"/>
        </w:rPr>
        <w:t>供应商名称：          （盖单位公章）</w:t>
      </w:r>
    </w:p>
    <w:p>
      <w:pPr>
        <w:pStyle w:val="27"/>
        <w:spacing w:line="360" w:lineRule="atLeast"/>
        <w:ind w:firstLine="0" w:firstLineChars="0"/>
        <w:rPr>
          <w:rFonts w:hint="eastAsia"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主要负责人或授权代表（签字或者加盖个人名章）：          </w:t>
      </w:r>
    </w:p>
    <w:p>
      <w:pPr>
        <w:adjustRightInd w:val="0"/>
        <w:spacing w:line="400" w:lineRule="exact"/>
        <w:ind w:firstLine="0" w:firstLineChars="0"/>
        <w:jc w:val="left"/>
        <w:rPr>
          <w:rFonts w:ascii="宋体" w:hAnsi="宋体"/>
          <w:color w:val="auto"/>
          <w:highlight w:val="none"/>
        </w:rPr>
      </w:pPr>
      <w:r>
        <w:rPr>
          <w:rFonts w:hint="eastAsia" w:ascii="宋体" w:hAnsi="宋体" w:cs="宋体"/>
          <w:color w:val="auto"/>
          <w:sz w:val="24"/>
          <w:highlight w:val="none"/>
        </w:rPr>
        <w:t>日  期：      年      月      日</w:t>
      </w:r>
    </w:p>
    <w:p>
      <w:pPr>
        <w:spacing w:line="360" w:lineRule="auto"/>
        <w:ind w:firstLine="480" w:firstLineChars="200"/>
        <w:rPr>
          <w:rFonts w:ascii="仿宋" w:hAnsi="仿宋" w:eastAsia="仿宋"/>
          <w:color w:val="auto"/>
          <w:sz w:val="24"/>
          <w:highlight w:val="none"/>
        </w:rPr>
      </w:pPr>
    </w:p>
    <w:p>
      <w:pPr>
        <w:spacing w:line="360" w:lineRule="auto"/>
        <w:rPr>
          <w:rFonts w:ascii="仿宋" w:hAnsi="仿宋" w:eastAsia="仿宋"/>
          <w:b/>
          <w:bCs/>
          <w:color w:val="auto"/>
          <w:sz w:val="32"/>
          <w:szCs w:val="32"/>
          <w:highlight w:val="none"/>
        </w:rPr>
      </w:pPr>
      <w:r>
        <w:rPr>
          <w:rFonts w:ascii="仿宋" w:hAnsi="仿宋" w:eastAsia="仿宋"/>
          <w:b/>
          <w:bCs/>
          <w:color w:val="auto"/>
          <w:sz w:val="32"/>
          <w:szCs w:val="32"/>
          <w:highlight w:val="none"/>
        </w:rPr>
        <w:br w:type="page"/>
      </w:r>
      <w:r>
        <w:rPr>
          <w:rFonts w:hint="eastAsia" w:ascii="仿宋" w:hAnsi="仿宋" w:eastAsia="仿宋" w:cs="仿宋"/>
          <w:b/>
          <w:bCs/>
          <w:color w:val="auto"/>
          <w:sz w:val="28"/>
          <w:szCs w:val="28"/>
          <w:highlight w:val="none"/>
        </w:rPr>
        <w:t>格式</w:t>
      </w:r>
      <w:r>
        <w:rPr>
          <w:rFonts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rPr>
        <w:t>3</w:t>
      </w:r>
    </w:p>
    <w:p>
      <w:pPr>
        <w:pStyle w:val="3"/>
        <w:tabs>
          <w:tab w:val="left" w:pos="426"/>
          <w:tab w:val="left" w:pos="567"/>
        </w:tabs>
        <w:adjustRightInd w:val="0"/>
        <w:spacing w:line="500" w:lineRule="exact"/>
        <w:jc w:val="center"/>
        <w:rPr>
          <w:rFonts w:ascii="仿宋" w:hAnsi="仿宋" w:eastAsia="仿宋" w:cs="仿宋"/>
          <w:b w:val="0"/>
          <w:bCs w:val="0"/>
          <w:color w:val="auto"/>
          <w:highlight w:val="none"/>
        </w:rPr>
      </w:pPr>
      <w:r>
        <w:rPr>
          <w:rFonts w:hint="eastAsia" w:ascii="仿宋" w:hAnsi="仿宋" w:eastAsia="仿宋" w:cs="仿宋"/>
          <w:color w:val="auto"/>
          <w:highlight w:val="none"/>
          <w:lang w:eastAsia="zh-CN"/>
        </w:rPr>
        <w:t>三</w:t>
      </w:r>
      <w:r>
        <w:rPr>
          <w:rFonts w:hint="eastAsia" w:ascii="仿宋" w:hAnsi="仿宋" w:eastAsia="仿宋" w:cs="仿宋"/>
          <w:color w:val="auto"/>
          <w:highlight w:val="none"/>
        </w:rPr>
        <w:t>、供应商基本情况表</w:t>
      </w:r>
    </w:p>
    <w:tbl>
      <w:tblPr>
        <w:tblStyle w:val="1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供应商名称</w:t>
            </w:r>
          </w:p>
        </w:tc>
        <w:tc>
          <w:tcPr>
            <w:tcW w:w="7560" w:type="dxa"/>
            <w:gridSpan w:val="11"/>
            <w:noWrap w:val="0"/>
            <w:vAlign w:val="center"/>
          </w:tcPr>
          <w:p>
            <w:pPr>
              <w:spacing w:line="360" w:lineRule="auto"/>
              <w:jc w:val="center"/>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注册地址</w:t>
            </w:r>
          </w:p>
        </w:tc>
        <w:tc>
          <w:tcPr>
            <w:tcW w:w="4680" w:type="dxa"/>
            <w:gridSpan w:val="6"/>
            <w:noWrap w:val="0"/>
            <w:vAlign w:val="center"/>
          </w:tcPr>
          <w:p>
            <w:pPr>
              <w:spacing w:line="360" w:lineRule="auto"/>
              <w:jc w:val="center"/>
              <w:rPr>
                <w:rFonts w:ascii="仿宋" w:hAnsi="仿宋" w:eastAsia="仿宋"/>
                <w:color w:val="auto"/>
                <w:highlight w:val="none"/>
              </w:rPr>
            </w:pPr>
          </w:p>
        </w:tc>
        <w:tc>
          <w:tcPr>
            <w:tcW w:w="1260" w:type="dxa"/>
            <w:gridSpan w:val="3"/>
            <w:noWrap w:val="0"/>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邮政编码</w:t>
            </w:r>
          </w:p>
        </w:tc>
        <w:tc>
          <w:tcPr>
            <w:tcW w:w="1620" w:type="dxa"/>
            <w:gridSpan w:val="2"/>
            <w:noWrap w:val="0"/>
            <w:vAlign w:val="center"/>
          </w:tcPr>
          <w:p>
            <w:pPr>
              <w:spacing w:line="360" w:lineRule="auto"/>
              <w:jc w:val="center"/>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联系方式</w:t>
            </w:r>
          </w:p>
        </w:tc>
        <w:tc>
          <w:tcPr>
            <w:tcW w:w="1080" w:type="dxa"/>
            <w:noWrap w:val="0"/>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联系人</w:t>
            </w:r>
          </w:p>
        </w:tc>
        <w:tc>
          <w:tcPr>
            <w:tcW w:w="3600" w:type="dxa"/>
            <w:gridSpan w:val="5"/>
            <w:noWrap w:val="0"/>
            <w:vAlign w:val="center"/>
          </w:tcPr>
          <w:p>
            <w:pPr>
              <w:spacing w:line="360" w:lineRule="auto"/>
              <w:jc w:val="center"/>
              <w:rPr>
                <w:rFonts w:ascii="仿宋" w:hAnsi="仿宋" w:eastAsia="仿宋"/>
                <w:color w:val="auto"/>
                <w:highlight w:val="none"/>
              </w:rPr>
            </w:pPr>
          </w:p>
        </w:tc>
        <w:tc>
          <w:tcPr>
            <w:tcW w:w="1260" w:type="dxa"/>
            <w:gridSpan w:val="3"/>
            <w:noWrap w:val="0"/>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联系电话</w:t>
            </w:r>
          </w:p>
        </w:tc>
        <w:tc>
          <w:tcPr>
            <w:tcW w:w="1620" w:type="dxa"/>
            <w:gridSpan w:val="2"/>
            <w:noWrap w:val="0"/>
            <w:vAlign w:val="center"/>
          </w:tcPr>
          <w:p>
            <w:pPr>
              <w:spacing w:line="360" w:lineRule="auto"/>
              <w:jc w:val="center"/>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pPr>
              <w:spacing w:line="360" w:lineRule="auto"/>
              <w:jc w:val="center"/>
              <w:rPr>
                <w:rFonts w:ascii="仿宋" w:hAnsi="仿宋" w:eastAsia="仿宋"/>
                <w:color w:val="auto"/>
                <w:highlight w:val="none"/>
              </w:rPr>
            </w:pPr>
          </w:p>
        </w:tc>
        <w:tc>
          <w:tcPr>
            <w:tcW w:w="1080" w:type="dxa"/>
            <w:noWrap w:val="0"/>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传真</w:t>
            </w:r>
          </w:p>
        </w:tc>
        <w:tc>
          <w:tcPr>
            <w:tcW w:w="3600" w:type="dxa"/>
            <w:gridSpan w:val="5"/>
            <w:noWrap w:val="0"/>
            <w:vAlign w:val="center"/>
          </w:tcPr>
          <w:p>
            <w:pPr>
              <w:spacing w:line="360" w:lineRule="auto"/>
              <w:jc w:val="center"/>
              <w:rPr>
                <w:rFonts w:ascii="仿宋" w:hAnsi="仿宋" w:eastAsia="仿宋"/>
                <w:color w:val="auto"/>
                <w:highlight w:val="none"/>
              </w:rPr>
            </w:pPr>
          </w:p>
        </w:tc>
        <w:tc>
          <w:tcPr>
            <w:tcW w:w="1260" w:type="dxa"/>
            <w:gridSpan w:val="3"/>
            <w:noWrap w:val="0"/>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网址</w:t>
            </w:r>
          </w:p>
        </w:tc>
        <w:tc>
          <w:tcPr>
            <w:tcW w:w="1620" w:type="dxa"/>
            <w:gridSpan w:val="2"/>
            <w:noWrap w:val="0"/>
            <w:vAlign w:val="center"/>
          </w:tcPr>
          <w:p>
            <w:pPr>
              <w:spacing w:line="360" w:lineRule="auto"/>
              <w:jc w:val="center"/>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法定代表人</w:t>
            </w:r>
            <w:r>
              <w:rPr>
                <w:rFonts w:ascii="仿宋" w:hAnsi="仿宋" w:eastAsia="仿宋" w:cs="仿宋"/>
                <w:color w:val="auto"/>
                <w:highlight w:val="none"/>
              </w:rPr>
              <w:t>/</w:t>
            </w:r>
            <w:r>
              <w:rPr>
                <w:rFonts w:hint="eastAsia" w:ascii="仿宋" w:hAnsi="仿宋" w:eastAsia="仿宋" w:cs="仿宋"/>
                <w:color w:val="auto"/>
                <w:highlight w:val="none"/>
              </w:rPr>
              <w:t>主要负责人</w:t>
            </w:r>
          </w:p>
        </w:tc>
        <w:tc>
          <w:tcPr>
            <w:tcW w:w="1260" w:type="dxa"/>
            <w:gridSpan w:val="2"/>
            <w:noWrap w:val="0"/>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姓名</w:t>
            </w:r>
          </w:p>
        </w:tc>
        <w:tc>
          <w:tcPr>
            <w:tcW w:w="1260" w:type="dxa"/>
            <w:noWrap w:val="0"/>
            <w:vAlign w:val="center"/>
          </w:tcPr>
          <w:p>
            <w:pPr>
              <w:spacing w:line="360" w:lineRule="auto"/>
              <w:jc w:val="center"/>
              <w:rPr>
                <w:rFonts w:ascii="仿宋" w:hAnsi="仿宋" w:eastAsia="仿宋"/>
                <w:color w:val="auto"/>
                <w:highlight w:val="none"/>
              </w:rPr>
            </w:pPr>
          </w:p>
        </w:tc>
        <w:tc>
          <w:tcPr>
            <w:tcW w:w="1260" w:type="dxa"/>
            <w:noWrap w:val="0"/>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技术职称</w:t>
            </w:r>
          </w:p>
        </w:tc>
        <w:tc>
          <w:tcPr>
            <w:tcW w:w="1260" w:type="dxa"/>
            <w:gridSpan w:val="3"/>
            <w:noWrap w:val="0"/>
            <w:vAlign w:val="center"/>
          </w:tcPr>
          <w:p>
            <w:pPr>
              <w:spacing w:line="360" w:lineRule="auto"/>
              <w:jc w:val="center"/>
              <w:rPr>
                <w:rFonts w:ascii="仿宋" w:hAnsi="仿宋" w:eastAsia="仿宋"/>
                <w:color w:val="auto"/>
                <w:highlight w:val="none"/>
              </w:rPr>
            </w:pPr>
          </w:p>
        </w:tc>
        <w:tc>
          <w:tcPr>
            <w:tcW w:w="1260" w:type="dxa"/>
            <w:gridSpan w:val="3"/>
            <w:noWrap w:val="0"/>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联系电话</w:t>
            </w:r>
          </w:p>
        </w:tc>
        <w:tc>
          <w:tcPr>
            <w:tcW w:w="1260" w:type="dxa"/>
            <w:noWrap w:val="0"/>
            <w:vAlign w:val="center"/>
          </w:tcPr>
          <w:p>
            <w:pPr>
              <w:spacing w:line="360" w:lineRule="auto"/>
              <w:jc w:val="center"/>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技术负责人</w:t>
            </w:r>
          </w:p>
        </w:tc>
        <w:tc>
          <w:tcPr>
            <w:tcW w:w="1260" w:type="dxa"/>
            <w:gridSpan w:val="2"/>
            <w:noWrap w:val="0"/>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姓名</w:t>
            </w:r>
          </w:p>
        </w:tc>
        <w:tc>
          <w:tcPr>
            <w:tcW w:w="1260" w:type="dxa"/>
            <w:noWrap w:val="0"/>
            <w:vAlign w:val="center"/>
          </w:tcPr>
          <w:p>
            <w:pPr>
              <w:spacing w:line="360" w:lineRule="auto"/>
              <w:jc w:val="center"/>
              <w:rPr>
                <w:rFonts w:ascii="仿宋" w:hAnsi="仿宋" w:eastAsia="仿宋"/>
                <w:color w:val="auto"/>
                <w:highlight w:val="none"/>
              </w:rPr>
            </w:pPr>
          </w:p>
        </w:tc>
        <w:tc>
          <w:tcPr>
            <w:tcW w:w="1260" w:type="dxa"/>
            <w:noWrap w:val="0"/>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技术职称</w:t>
            </w:r>
          </w:p>
        </w:tc>
        <w:tc>
          <w:tcPr>
            <w:tcW w:w="1260" w:type="dxa"/>
            <w:gridSpan w:val="3"/>
            <w:noWrap w:val="0"/>
            <w:vAlign w:val="center"/>
          </w:tcPr>
          <w:p>
            <w:pPr>
              <w:spacing w:line="360" w:lineRule="auto"/>
              <w:jc w:val="center"/>
              <w:rPr>
                <w:rFonts w:ascii="仿宋" w:hAnsi="仿宋" w:eastAsia="仿宋"/>
                <w:color w:val="auto"/>
                <w:highlight w:val="none"/>
              </w:rPr>
            </w:pPr>
          </w:p>
        </w:tc>
        <w:tc>
          <w:tcPr>
            <w:tcW w:w="1260" w:type="dxa"/>
            <w:gridSpan w:val="3"/>
            <w:noWrap w:val="0"/>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联系电话</w:t>
            </w:r>
          </w:p>
        </w:tc>
        <w:tc>
          <w:tcPr>
            <w:tcW w:w="1260" w:type="dxa"/>
            <w:noWrap w:val="0"/>
            <w:vAlign w:val="center"/>
          </w:tcPr>
          <w:p>
            <w:pPr>
              <w:spacing w:line="360" w:lineRule="auto"/>
              <w:jc w:val="center"/>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成立时间</w:t>
            </w:r>
          </w:p>
        </w:tc>
        <w:tc>
          <w:tcPr>
            <w:tcW w:w="2520" w:type="dxa"/>
            <w:gridSpan w:val="3"/>
            <w:noWrap w:val="0"/>
            <w:vAlign w:val="center"/>
          </w:tcPr>
          <w:p>
            <w:pPr>
              <w:spacing w:line="360" w:lineRule="auto"/>
              <w:jc w:val="center"/>
              <w:rPr>
                <w:rFonts w:ascii="仿宋" w:hAnsi="仿宋" w:eastAsia="仿宋"/>
                <w:color w:val="auto"/>
                <w:highlight w:val="none"/>
              </w:rPr>
            </w:pPr>
          </w:p>
        </w:tc>
        <w:tc>
          <w:tcPr>
            <w:tcW w:w="5040" w:type="dxa"/>
            <w:gridSpan w:val="8"/>
            <w:noWrap w:val="0"/>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企业资质等级</w:t>
            </w:r>
          </w:p>
        </w:tc>
        <w:tc>
          <w:tcPr>
            <w:tcW w:w="2520" w:type="dxa"/>
            <w:gridSpan w:val="3"/>
            <w:noWrap w:val="0"/>
            <w:vAlign w:val="center"/>
          </w:tcPr>
          <w:p>
            <w:pPr>
              <w:spacing w:line="360" w:lineRule="auto"/>
              <w:jc w:val="center"/>
              <w:rPr>
                <w:rFonts w:ascii="仿宋" w:hAnsi="仿宋" w:eastAsia="仿宋"/>
                <w:color w:val="auto"/>
                <w:highlight w:val="none"/>
              </w:rPr>
            </w:pPr>
          </w:p>
        </w:tc>
        <w:tc>
          <w:tcPr>
            <w:tcW w:w="1680" w:type="dxa"/>
            <w:gridSpan w:val="2"/>
            <w:vMerge w:val="restart"/>
            <w:noWrap w:val="0"/>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其中</w:t>
            </w:r>
          </w:p>
        </w:tc>
        <w:tc>
          <w:tcPr>
            <w:tcW w:w="1680" w:type="dxa"/>
            <w:gridSpan w:val="3"/>
            <w:noWrap w:val="0"/>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项目经理</w:t>
            </w:r>
          </w:p>
        </w:tc>
        <w:tc>
          <w:tcPr>
            <w:tcW w:w="1680" w:type="dxa"/>
            <w:gridSpan w:val="3"/>
            <w:noWrap w:val="0"/>
            <w:vAlign w:val="center"/>
          </w:tcPr>
          <w:p>
            <w:pPr>
              <w:spacing w:line="360" w:lineRule="auto"/>
              <w:jc w:val="center"/>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营业执照号</w:t>
            </w:r>
          </w:p>
        </w:tc>
        <w:tc>
          <w:tcPr>
            <w:tcW w:w="2520" w:type="dxa"/>
            <w:gridSpan w:val="3"/>
            <w:noWrap w:val="0"/>
            <w:vAlign w:val="center"/>
          </w:tcPr>
          <w:p>
            <w:pPr>
              <w:spacing w:line="360" w:lineRule="auto"/>
              <w:jc w:val="center"/>
              <w:rPr>
                <w:rFonts w:ascii="仿宋" w:hAnsi="仿宋" w:eastAsia="仿宋"/>
                <w:color w:val="auto"/>
                <w:highlight w:val="none"/>
              </w:rPr>
            </w:pPr>
          </w:p>
        </w:tc>
        <w:tc>
          <w:tcPr>
            <w:tcW w:w="1680" w:type="dxa"/>
            <w:gridSpan w:val="2"/>
            <w:vMerge w:val="continue"/>
            <w:noWrap w:val="0"/>
            <w:vAlign w:val="center"/>
          </w:tcPr>
          <w:p>
            <w:pPr>
              <w:spacing w:line="360" w:lineRule="auto"/>
              <w:jc w:val="center"/>
              <w:rPr>
                <w:rFonts w:ascii="仿宋" w:hAnsi="仿宋" w:eastAsia="仿宋"/>
                <w:color w:val="auto"/>
                <w:highlight w:val="none"/>
              </w:rPr>
            </w:pPr>
          </w:p>
        </w:tc>
        <w:tc>
          <w:tcPr>
            <w:tcW w:w="1680" w:type="dxa"/>
            <w:gridSpan w:val="3"/>
            <w:noWrap w:val="0"/>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高级职称人员</w:t>
            </w:r>
          </w:p>
        </w:tc>
        <w:tc>
          <w:tcPr>
            <w:tcW w:w="1680" w:type="dxa"/>
            <w:gridSpan w:val="3"/>
            <w:noWrap w:val="0"/>
            <w:vAlign w:val="center"/>
          </w:tcPr>
          <w:p>
            <w:pPr>
              <w:spacing w:line="360" w:lineRule="auto"/>
              <w:jc w:val="center"/>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注册资金</w:t>
            </w:r>
          </w:p>
        </w:tc>
        <w:tc>
          <w:tcPr>
            <w:tcW w:w="2520" w:type="dxa"/>
            <w:gridSpan w:val="3"/>
            <w:noWrap w:val="0"/>
            <w:vAlign w:val="center"/>
          </w:tcPr>
          <w:p>
            <w:pPr>
              <w:spacing w:line="360" w:lineRule="auto"/>
              <w:jc w:val="center"/>
              <w:rPr>
                <w:rFonts w:ascii="仿宋" w:hAnsi="仿宋" w:eastAsia="仿宋"/>
                <w:color w:val="auto"/>
                <w:highlight w:val="none"/>
              </w:rPr>
            </w:pPr>
          </w:p>
        </w:tc>
        <w:tc>
          <w:tcPr>
            <w:tcW w:w="1680" w:type="dxa"/>
            <w:gridSpan w:val="2"/>
            <w:vMerge w:val="continue"/>
            <w:noWrap w:val="0"/>
            <w:vAlign w:val="center"/>
          </w:tcPr>
          <w:p>
            <w:pPr>
              <w:spacing w:line="360" w:lineRule="auto"/>
              <w:jc w:val="center"/>
              <w:rPr>
                <w:rFonts w:ascii="仿宋" w:hAnsi="仿宋" w:eastAsia="仿宋"/>
                <w:color w:val="auto"/>
                <w:highlight w:val="none"/>
              </w:rPr>
            </w:pPr>
          </w:p>
        </w:tc>
        <w:tc>
          <w:tcPr>
            <w:tcW w:w="1680" w:type="dxa"/>
            <w:gridSpan w:val="3"/>
            <w:noWrap w:val="0"/>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中级职称人员</w:t>
            </w:r>
          </w:p>
        </w:tc>
        <w:tc>
          <w:tcPr>
            <w:tcW w:w="1680" w:type="dxa"/>
            <w:gridSpan w:val="3"/>
            <w:noWrap w:val="0"/>
            <w:vAlign w:val="center"/>
          </w:tcPr>
          <w:p>
            <w:pPr>
              <w:spacing w:line="360" w:lineRule="auto"/>
              <w:jc w:val="center"/>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开户银行</w:t>
            </w:r>
          </w:p>
        </w:tc>
        <w:tc>
          <w:tcPr>
            <w:tcW w:w="2520" w:type="dxa"/>
            <w:gridSpan w:val="3"/>
            <w:noWrap w:val="0"/>
            <w:vAlign w:val="center"/>
          </w:tcPr>
          <w:p>
            <w:pPr>
              <w:spacing w:line="360" w:lineRule="auto"/>
              <w:jc w:val="center"/>
              <w:rPr>
                <w:rFonts w:ascii="仿宋" w:hAnsi="仿宋" w:eastAsia="仿宋"/>
                <w:color w:val="auto"/>
                <w:highlight w:val="none"/>
              </w:rPr>
            </w:pPr>
          </w:p>
        </w:tc>
        <w:tc>
          <w:tcPr>
            <w:tcW w:w="1680" w:type="dxa"/>
            <w:gridSpan w:val="2"/>
            <w:vMerge w:val="continue"/>
            <w:noWrap w:val="0"/>
            <w:vAlign w:val="center"/>
          </w:tcPr>
          <w:p>
            <w:pPr>
              <w:spacing w:line="360" w:lineRule="auto"/>
              <w:jc w:val="center"/>
              <w:rPr>
                <w:rFonts w:ascii="仿宋" w:hAnsi="仿宋" w:eastAsia="仿宋"/>
                <w:color w:val="auto"/>
                <w:highlight w:val="none"/>
              </w:rPr>
            </w:pPr>
          </w:p>
        </w:tc>
        <w:tc>
          <w:tcPr>
            <w:tcW w:w="1680" w:type="dxa"/>
            <w:gridSpan w:val="3"/>
            <w:noWrap w:val="0"/>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初级职称人员</w:t>
            </w:r>
          </w:p>
        </w:tc>
        <w:tc>
          <w:tcPr>
            <w:tcW w:w="1680" w:type="dxa"/>
            <w:gridSpan w:val="3"/>
            <w:noWrap w:val="0"/>
            <w:vAlign w:val="center"/>
          </w:tcPr>
          <w:p>
            <w:pPr>
              <w:spacing w:line="360" w:lineRule="auto"/>
              <w:jc w:val="center"/>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账号</w:t>
            </w:r>
          </w:p>
        </w:tc>
        <w:tc>
          <w:tcPr>
            <w:tcW w:w="2520" w:type="dxa"/>
            <w:gridSpan w:val="3"/>
            <w:noWrap w:val="0"/>
            <w:vAlign w:val="center"/>
          </w:tcPr>
          <w:p>
            <w:pPr>
              <w:spacing w:line="360" w:lineRule="auto"/>
              <w:jc w:val="center"/>
              <w:rPr>
                <w:rFonts w:ascii="仿宋" w:hAnsi="仿宋" w:eastAsia="仿宋"/>
                <w:color w:val="auto"/>
                <w:highlight w:val="none"/>
              </w:rPr>
            </w:pPr>
          </w:p>
        </w:tc>
        <w:tc>
          <w:tcPr>
            <w:tcW w:w="1680" w:type="dxa"/>
            <w:gridSpan w:val="2"/>
            <w:vMerge w:val="continue"/>
            <w:noWrap w:val="0"/>
            <w:vAlign w:val="center"/>
          </w:tcPr>
          <w:p>
            <w:pPr>
              <w:spacing w:line="360" w:lineRule="auto"/>
              <w:jc w:val="center"/>
              <w:rPr>
                <w:rFonts w:ascii="仿宋" w:hAnsi="仿宋" w:eastAsia="仿宋"/>
                <w:color w:val="auto"/>
                <w:highlight w:val="none"/>
              </w:rPr>
            </w:pPr>
          </w:p>
        </w:tc>
        <w:tc>
          <w:tcPr>
            <w:tcW w:w="1680" w:type="dxa"/>
            <w:gridSpan w:val="3"/>
            <w:noWrap w:val="0"/>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技工</w:t>
            </w:r>
          </w:p>
        </w:tc>
        <w:tc>
          <w:tcPr>
            <w:tcW w:w="1680" w:type="dxa"/>
            <w:gridSpan w:val="3"/>
            <w:noWrap w:val="0"/>
            <w:vAlign w:val="center"/>
          </w:tcPr>
          <w:p>
            <w:pPr>
              <w:spacing w:line="360" w:lineRule="auto"/>
              <w:jc w:val="center"/>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经营范围</w:t>
            </w:r>
          </w:p>
        </w:tc>
        <w:tc>
          <w:tcPr>
            <w:tcW w:w="7560" w:type="dxa"/>
            <w:gridSpan w:val="11"/>
            <w:noWrap w:val="0"/>
            <w:vAlign w:val="center"/>
          </w:tcPr>
          <w:p>
            <w:pPr>
              <w:spacing w:line="360" w:lineRule="auto"/>
              <w:jc w:val="center"/>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pPr>
              <w:spacing w:line="360" w:lineRule="auto"/>
              <w:jc w:val="center"/>
              <w:rPr>
                <w:rFonts w:ascii="仿宋" w:hAnsi="仿宋" w:eastAsia="仿宋"/>
                <w:color w:val="auto"/>
                <w:highlight w:val="none"/>
              </w:rPr>
            </w:pPr>
            <w:r>
              <w:rPr>
                <w:rFonts w:hint="eastAsia" w:ascii="仿宋" w:hAnsi="仿宋" w:eastAsia="仿宋" w:cs="仿宋"/>
                <w:color w:val="auto"/>
                <w:highlight w:val="none"/>
              </w:rPr>
              <w:t>备注</w:t>
            </w:r>
          </w:p>
        </w:tc>
        <w:tc>
          <w:tcPr>
            <w:tcW w:w="7560" w:type="dxa"/>
            <w:gridSpan w:val="11"/>
            <w:noWrap w:val="0"/>
            <w:vAlign w:val="center"/>
          </w:tcPr>
          <w:p>
            <w:pPr>
              <w:spacing w:line="360" w:lineRule="auto"/>
              <w:jc w:val="center"/>
              <w:rPr>
                <w:rFonts w:ascii="仿宋" w:hAnsi="仿宋" w:eastAsia="仿宋"/>
                <w:color w:val="auto"/>
                <w:highlight w:val="none"/>
              </w:rPr>
            </w:pPr>
          </w:p>
        </w:tc>
      </w:tr>
    </w:tbl>
    <w:p>
      <w:pPr>
        <w:pStyle w:val="27"/>
        <w:spacing w:line="360" w:lineRule="atLeast"/>
        <w:ind w:firstLine="0" w:firstLineChars="0"/>
        <w:rPr>
          <w:rFonts w:hint="eastAsia" w:ascii="宋体" w:hAnsi="宋体" w:cs="宋体"/>
          <w:color w:val="auto"/>
          <w:sz w:val="24"/>
          <w:highlight w:val="none"/>
        </w:rPr>
      </w:pPr>
    </w:p>
    <w:p>
      <w:pPr>
        <w:pStyle w:val="27"/>
        <w:spacing w:line="360" w:lineRule="atLeast"/>
        <w:ind w:firstLine="0" w:firstLineChars="0"/>
        <w:rPr>
          <w:rFonts w:hint="eastAsia" w:ascii="宋体" w:hAnsi="宋体" w:cs="宋体"/>
          <w:color w:val="auto"/>
          <w:sz w:val="24"/>
          <w:highlight w:val="none"/>
        </w:rPr>
      </w:pPr>
      <w:r>
        <w:rPr>
          <w:rFonts w:hint="eastAsia" w:ascii="宋体" w:hAnsi="宋体" w:cs="宋体"/>
          <w:color w:val="auto"/>
          <w:sz w:val="24"/>
          <w:highlight w:val="none"/>
        </w:rPr>
        <w:t>供应商名称：          （盖单位公章）</w:t>
      </w:r>
    </w:p>
    <w:p>
      <w:pPr>
        <w:pStyle w:val="27"/>
        <w:spacing w:line="360" w:lineRule="atLeast"/>
        <w:ind w:firstLine="0" w:firstLineChars="0"/>
        <w:rPr>
          <w:rFonts w:hint="eastAsia"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主要负责人或授权代表（签字或者加盖个人名章）：          </w:t>
      </w:r>
    </w:p>
    <w:p>
      <w:pPr>
        <w:adjustRightInd w:val="0"/>
        <w:spacing w:line="400" w:lineRule="exact"/>
        <w:ind w:firstLine="0" w:firstLineChars="0"/>
        <w:jc w:val="left"/>
        <w:rPr>
          <w:rFonts w:ascii="宋体" w:hAnsi="宋体"/>
          <w:color w:val="auto"/>
          <w:highlight w:val="none"/>
        </w:rPr>
      </w:pPr>
      <w:r>
        <w:rPr>
          <w:rFonts w:hint="eastAsia" w:ascii="宋体" w:hAnsi="宋体" w:cs="宋体"/>
          <w:color w:val="auto"/>
          <w:sz w:val="24"/>
          <w:highlight w:val="none"/>
        </w:rPr>
        <w:t>日  期：      年      月      日</w:t>
      </w:r>
    </w:p>
    <w:p>
      <w:pPr>
        <w:widowControl/>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b/>
          <w:bCs/>
          <w:color w:val="auto"/>
          <w:sz w:val="28"/>
          <w:szCs w:val="28"/>
          <w:highlight w:val="none"/>
        </w:rPr>
        <w:t>格式</w:t>
      </w:r>
      <w:r>
        <w:rPr>
          <w:rFonts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rPr>
        <w:t>4</w:t>
      </w:r>
    </w:p>
    <w:p>
      <w:pPr>
        <w:numPr>
          <w:ilvl w:val="0"/>
          <w:numId w:val="0"/>
        </w:numPr>
        <w:spacing w:after="160" w:line="360" w:lineRule="auto"/>
        <w:rPr>
          <w:rFonts w:ascii="仿宋" w:hAnsi="仿宋" w:eastAsia="仿宋"/>
          <w:color w:val="auto"/>
          <w:highlight w:val="none"/>
        </w:rPr>
      </w:pPr>
    </w:p>
    <w:p>
      <w:pPr>
        <w:pStyle w:val="3"/>
        <w:keepNext w:val="0"/>
        <w:keepLines w:val="0"/>
        <w:pageBreakBefore w:val="0"/>
        <w:tabs>
          <w:tab w:val="left" w:pos="426"/>
          <w:tab w:val="left" w:pos="567"/>
        </w:tabs>
        <w:kinsoku/>
        <w:wordWrap/>
        <w:overflowPunct/>
        <w:topLinePunct w:val="0"/>
        <w:bidi w:val="0"/>
        <w:adjustRightInd w:val="0"/>
        <w:spacing w:line="500" w:lineRule="exact"/>
        <w:ind w:firstLine="643"/>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color w:val="auto"/>
          <w:highlight w:val="none"/>
          <w:lang w:eastAsia="zh-CN"/>
        </w:rPr>
        <w:t>四</w:t>
      </w:r>
      <w:r>
        <w:rPr>
          <w:rFonts w:hint="eastAsia" w:ascii="仿宋" w:hAnsi="仿宋" w:eastAsia="仿宋" w:cs="仿宋"/>
          <w:color w:val="auto"/>
          <w:highlight w:val="none"/>
        </w:rPr>
        <w:t>、</w:t>
      </w:r>
      <w:r>
        <w:rPr>
          <w:rFonts w:hint="eastAsia" w:ascii="仿宋" w:hAnsi="仿宋" w:eastAsia="仿宋" w:cs="仿宋"/>
          <w:b/>
          <w:bCs/>
          <w:color w:val="auto"/>
          <w:sz w:val="32"/>
          <w:szCs w:val="32"/>
          <w:highlight w:val="none"/>
        </w:rPr>
        <w:t>技术、服务要求应答表</w:t>
      </w:r>
    </w:p>
    <w:p>
      <w:pPr>
        <w:pStyle w:val="14"/>
        <w:keepNext w:val="0"/>
        <w:keepLines w:val="0"/>
        <w:pageBreakBefore w:val="0"/>
        <w:pBdr>
          <w:bottom w:val="none" w:color="auto" w:sz="0" w:space="0"/>
        </w:pBdr>
        <w:tabs>
          <w:tab w:val="clear" w:pos="4153"/>
          <w:tab w:val="clear" w:pos="8306"/>
        </w:tabs>
        <w:kinsoku/>
        <w:wordWrap/>
        <w:overflowPunct/>
        <w:topLinePunct w:val="0"/>
        <w:bidi w:val="0"/>
        <w:snapToGrid/>
        <w:spacing w:line="360" w:lineRule="auto"/>
        <w:ind w:firstLine="480"/>
        <w:jc w:val="both"/>
        <w:textAlignment w:val="auto"/>
        <w:rPr>
          <w:rFonts w:hint="eastAsia" w:ascii="宋体" w:hAnsi="宋体" w:eastAsia="宋体" w:cs="宋体"/>
          <w:color w:val="auto"/>
          <w:sz w:val="28"/>
          <w:szCs w:val="28"/>
          <w:highlight w:val="none"/>
        </w:rPr>
      </w:pPr>
    </w:p>
    <w:tbl>
      <w:tblPr>
        <w:tblStyle w:val="17"/>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3379"/>
        <w:gridCol w:w="2604"/>
        <w:gridCol w:w="2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90" w:type="dxa"/>
            <w:noWrap w:val="0"/>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379" w:type="dxa"/>
            <w:noWrap w:val="0"/>
            <w:vAlign w:val="center"/>
          </w:tcPr>
          <w:p>
            <w:pPr>
              <w:keepNext w:val="0"/>
              <w:keepLines w:val="0"/>
              <w:pageBreakBefore w:val="0"/>
              <w:kinsoku/>
              <w:wordWrap/>
              <w:overflowPunct/>
              <w:topLinePunct w:val="0"/>
              <w:bidi w:val="0"/>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采购文件要求</w:t>
            </w:r>
          </w:p>
        </w:tc>
        <w:tc>
          <w:tcPr>
            <w:tcW w:w="2604" w:type="dxa"/>
            <w:noWrap w:val="0"/>
            <w:vAlign w:val="center"/>
          </w:tcPr>
          <w:p>
            <w:pPr>
              <w:keepNext w:val="0"/>
              <w:keepLines w:val="0"/>
              <w:pageBreakBefore w:val="0"/>
              <w:kinsoku/>
              <w:wordWrap/>
              <w:overflowPunct/>
              <w:topLinePunct w:val="0"/>
              <w:bidi w:val="0"/>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响应文件响应</w:t>
            </w:r>
          </w:p>
        </w:tc>
        <w:tc>
          <w:tcPr>
            <w:tcW w:w="2604" w:type="dxa"/>
            <w:noWrap w:val="0"/>
            <w:vAlign w:val="center"/>
          </w:tcPr>
          <w:p>
            <w:pPr>
              <w:keepNext w:val="0"/>
              <w:keepLines w:val="0"/>
              <w:pageBreakBefore w:val="0"/>
              <w:kinsoku/>
              <w:wordWrap/>
              <w:overflowPunct/>
              <w:topLinePunct w:val="0"/>
              <w:bidi w:val="0"/>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90" w:type="dxa"/>
            <w:noWrap w:val="0"/>
            <w:vAlign w:val="top"/>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auto"/>
                <w:sz w:val="24"/>
                <w:szCs w:val="24"/>
                <w:highlight w:val="none"/>
              </w:rPr>
            </w:pPr>
          </w:p>
        </w:tc>
        <w:tc>
          <w:tcPr>
            <w:tcW w:w="3379" w:type="dxa"/>
            <w:noWrap w:val="0"/>
            <w:vAlign w:val="top"/>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auto"/>
                <w:sz w:val="24"/>
                <w:szCs w:val="24"/>
                <w:highlight w:val="none"/>
              </w:rPr>
            </w:pPr>
          </w:p>
        </w:tc>
        <w:tc>
          <w:tcPr>
            <w:tcW w:w="2604" w:type="dxa"/>
            <w:noWrap w:val="0"/>
            <w:vAlign w:val="top"/>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auto"/>
                <w:sz w:val="24"/>
                <w:szCs w:val="24"/>
                <w:highlight w:val="none"/>
              </w:rPr>
            </w:pPr>
          </w:p>
        </w:tc>
        <w:tc>
          <w:tcPr>
            <w:tcW w:w="2604" w:type="dxa"/>
            <w:noWrap w:val="0"/>
            <w:vAlign w:val="top"/>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90" w:type="dxa"/>
            <w:noWrap w:val="0"/>
            <w:vAlign w:val="top"/>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auto"/>
                <w:sz w:val="24"/>
                <w:szCs w:val="24"/>
                <w:highlight w:val="none"/>
              </w:rPr>
            </w:pPr>
          </w:p>
        </w:tc>
        <w:tc>
          <w:tcPr>
            <w:tcW w:w="3379" w:type="dxa"/>
            <w:noWrap w:val="0"/>
            <w:vAlign w:val="top"/>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auto"/>
                <w:sz w:val="24"/>
                <w:szCs w:val="24"/>
                <w:highlight w:val="none"/>
              </w:rPr>
            </w:pPr>
          </w:p>
        </w:tc>
        <w:tc>
          <w:tcPr>
            <w:tcW w:w="2604" w:type="dxa"/>
            <w:noWrap w:val="0"/>
            <w:vAlign w:val="top"/>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auto"/>
                <w:sz w:val="24"/>
                <w:szCs w:val="24"/>
                <w:highlight w:val="none"/>
              </w:rPr>
            </w:pPr>
          </w:p>
        </w:tc>
        <w:tc>
          <w:tcPr>
            <w:tcW w:w="2604" w:type="dxa"/>
            <w:noWrap w:val="0"/>
            <w:vAlign w:val="top"/>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90" w:type="dxa"/>
            <w:noWrap w:val="0"/>
            <w:vAlign w:val="top"/>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auto"/>
                <w:sz w:val="24"/>
                <w:szCs w:val="24"/>
                <w:highlight w:val="none"/>
              </w:rPr>
            </w:pPr>
          </w:p>
        </w:tc>
        <w:tc>
          <w:tcPr>
            <w:tcW w:w="3379" w:type="dxa"/>
            <w:noWrap w:val="0"/>
            <w:vAlign w:val="top"/>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auto"/>
                <w:sz w:val="24"/>
                <w:szCs w:val="24"/>
                <w:highlight w:val="none"/>
              </w:rPr>
            </w:pPr>
          </w:p>
        </w:tc>
        <w:tc>
          <w:tcPr>
            <w:tcW w:w="2604" w:type="dxa"/>
            <w:noWrap w:val="0"/>
            <w:vAlign w:val="top"/>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auto"/>
                <w:sz w:val="24"/>
                <w:szCs w:val="24"/>
                <w:highlight w:val="none"/>
              </w:rPr>
            </w:pPr>
          </w:p>
        </w:tc>
        <w:tc>
          <w:tcPr>
            <w:tcW w:w="2604" w:type="dxa"/>
            <w:noWrap w:val="0"/>
            <w:vAlign w:val="top"/>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890" w:type="dxa"/>
            <w:noWrap w:val="0"/>
            <w:vAlign w:val="top"/>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auto"/>
                <w:sz w:val="24"/>
                <w:szCs w:val="24"/>
                <w:highlight w:val="none"/>
              </w:rPr>
            </w:pPr>
          </w:p>
        </w:tc>
        <w:tc>
          <w:tcPr>
            <w:tcW w:w="3379" w:type="dxa"/>
            <w:noWrap w:val="0"/>
            <w:vAlign w:val="top"/>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auto"/>
                <w:sz w:val="24"/>
                <w:szCs w:val="24"/>
                <w:highlight w:val="none"/>
              </w:rPr>
            </w:pPr>
          </w:p>
        </w:tc>
        <w:tc>
          <w:tcPr>
            <w:tcW w:w="2604" w:type="dxa"/>
            <w:noWrap w:val="0"/>
            <w:vAlign w:val="top"/>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auto"/>
                <w:sz w:val="24"/>
                <w:szCs w:val="24"/>
                <w:highlight w:val="none"/>
              </w:rPr>
            </w:pPr>
          </w:p>
        </w:tc>
        <w:tc>
          <w:tcPr>
            <w:tcW w:w="2604" w:type="dxa"/>
            <w:noWrap w:val="0"/>
            <w:vAlign w:val="top"/>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auto"/>
                <w:sz w:val="24"/>
                <w:szCs w:val="24"/>
                <w:highlight w:val="none"/>
              </w:rPr>
            </w:pPr>
          </w:p>
        </w:tc>
      </w:tr>
    </w:tbl>
    <w:p>
      <w:pPr>
        <w:keepNext w:val="0"/>
        <w:keepLines w:val="0"/>
        <w:pageBreakBefore w:val="0"/>
        <w:kinsoku/>
        <w:wordWrap/>
        <w:overflowPunct/>
        <w:topLinePunct w:val="0"/>
        <w:bidi w:val="0"/>
        <w:spacing w:line="360" w:lineRule="auto"/>
        <w:ind w:firstLine="482"/>
        <w:textAlignment w:val="auto"/>
        <w:rPr>
          <w:rFonts w:hint="eastAsia" w:ascii="宋体" w:hAnsi="宋体" w:eastAsia="宋体" w:cs="宋体"/>
          <w:b/>
          <w:color w:val="auto"/>
          <w:sz w:val="28"/>
          <w:szCs w:val="28"/>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注：供应商根据磋商文件要求据实填写，不得虚假响应，虚假响应的，其响应文件无效并按规定追究其相关责任。</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供应商须把磋商项目的</w:t>
      </w:r>
      <w:r>
        <w:rPr>
          <w:rFonts w:hint="eastAsia" w:ascii="宋体" w:hAnsi="宋体" w:cs="宋体"/>
          <w:color w:val="auto"/>
          <w:sz w:val="24"/>
          <w:szCs w:val="24"/>
          <w:highlight w:val="none"/>
          <w:lang w:val="en-US" w:eastAsia="zh-CN"/>
        </w:rPr>
        <w:t>第四章“三</w:t>
      </w:r>
      <w:r>
        <w:rPr>
          <w:rFonts w:hint="eastAsia" w:ascii="宋体" w:hAnsi="宋体" w:cs="宋体"/>
          <w:b/>
          <w:color w:val="auto"/>
          <w:sz w:val="24"/>
          <w:szCs w:val="24"/>
          <w:highlight w:val="none"/>
          <w:lang w:val="en-US" w:eastAsia="zh-CN"/>
        </w:rPr>
        <w:t>、技术、服务要求</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全部</w:t>
      </w:r>
      <w:r>
        <w:rPr>
          <w:rFonts w:hint="eastAsia" w:ascii="宋体" w:hAnsi="宋体" w:cs="宋体"/>
          <w:color w:val="auto"/>
          <w:sz w:val="24"/>
          <w:szCs w:val="24"/>
          <w:highlight w:val="none"/>
          <w:lang w:val="en-US" w:eastAsia="zh-CN"/>
        </w:rPr>
        <w:t>服务要求</w:t>
      </w:r>
      <w:r>
        <w:rPr>
          <w:rFonts w:hint="eastAsia" w:ascii="宋体" w:hAnsi="宋体" w:eastAsia="宋体" w:cs="宋体"/>
          <w:color w:val="auto"/>
          <w:sz w:val="24"/>
          <w:szCs w:val="24"/>
          <w:highlight w:val="none"/>
        </w:rPr>
        <w:t>列入此表，未列入的视为负偏离。</w:t>
      </w:r>
    </w:p>
    <w:p>
      <w:pPr>
        <w:keepNext w:val="0"/>
        <w:keepLines w:val="0"/>
        <w:pageBreakBefore w:val="0"/>
        <w:kinsoku/>
        <w:wordWrap/>
        <w:overflowPunct/>
        <w:topLinePunct w:val="0"/>
        <w:bidi w:val="0"/>
        <w:adjustRightInd w:val="0"/>
        <w:spacing w:line="360" w:lineRule="auto"/>
        <w:ind w:firstLine="480"/>
        <w:jc w:val="left"/>
        <w:textAlignment w:val="auto"/>
        <w:rPr>
          <w:rFonts w:hint="eastAsia" w:ascii="宋体" w:hAnsi="宋体" w:eastAsia="宋体" w:cs="宋体"/>
          <w:color w:val="auto"/>
          <w:sz w:val="24"/>
          <w:szCs w:val="24"/>
          <w:highlight w:val="none"/>
        </w:rPr>
      </w:pPr>
    </w:p>
    <w:p>
      <w:pPr>
        <w:pStyle w:val="27"/>
        <w:spacing w:line="360" w:lineRule="atLeast"/>
        <w:ind w:firstLine="0" w:firstLineChars="0"/>
        <w:rPr>
          <w:rFonts w:hint="eastAsia" w:ascii="宋体" w:hAnsi="宋体" w:cs="宋体"/>
          <w:color w:val="auto"/>
          <w:sz w:val="24"/>
          <w:highlight w:val="none"/>
        </w:rPr>
      </w:pPr>
      <w:r>
        <w:rPr>
          <w:rFonts w:hint="eastAsia" w:ascii="宋体" w:hAnsi="宋体" w:cs="宋体"/>
          <w:color w:val="auto"/>
          <w:sz w:val="24"/>
          <w:highlight w:val="none"/>
        </w:rPr>
        <w:t>供应商名称：          （盖单位公章）</w:t>
      </w:r>
    </w:p>
    <w:p>
      <w:pPr>
        <w:pStyle w:val="27"/>
        <w:spacing w:line="360" w:lineRule="atLeast"/>
        <w:ind w:firstLine="0" w:firstLineChars="0"/>
        <w:rPr>
          <w:rFonts w:hint="eastAsia"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主要负责人或授权代表（签字或者加盖个人名章）：          </w:t>
      </w:r>
    </w:p>
    <w:p>
      <w:pPr>
        <w:adjustRightInd w:val="0"/>
        <w:spacing w:line="400" w:lineRule="exact"/>
        <w:ind w:firstLine="0" w:firstLineChars="0"/>
        <w:jc w:val="left"/>
        <w:rPr>
          <w:rFonts w:ascii="宋体" w:hAnsi="宋体"/>
          <w:color w:val="auto"/>
          <w:highlight w:val="none"/>
        </w:rPr>
      </w:pPr>
      <w:r>
        <w:rPr>
          <w:rFonts w:hint="eastAsia" w:ascii="宋体" w:hAnsi="宋体" w:cs="宋体"/>
          <w:color w:val="auto"/>
          <w:sz w:val="24"/>
          <w:highlight w:val="none"/>
        </w:rPr>
        <w:t>日  期：      年      月      日</w:t>
      </w:r>
    </w:p>
    <w:p>
      <w:pPr>
        <w:spacing w:line="360" w:lineRule="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r>
        <w:rPr>
          <w:rFonts w:hint="eastAsia" w:ascii="仿宋" w:hAnsi="仿宋" w:eastAsia="仿宋" w:cs="仿宋"/>
          <w:b/>
          <w:bCs/>
          <w:color w:val="auto"/>
          <w:sz w:val="28"/>
          <w:szCs w:val="28"/>
          <w:highlight w:val="none"/>
        </w:rPr>
        <w:t>格式</w:t>
      </w:r>
      <w:r>
        <w:rPr>
          <w:rFonts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rPr>
        <w:t>5</w:t>
      </w:r>
    </w:p>
    <w:p>
      <w:pPr>
        <w:pStyle w:val="12"/>
        <w:keepNext w:val="0"/>
        <w:keepLines w:val="0"/>
        <w:pageBreakBefore w:val="0"/>
        <w:tabs>
          <w:tab w:val="left" w:pos="0"/>
        </w:tabs>
        <w:kinsoku/>
        <w:wordWrap/>
        <w:overflowPunct/>
        <w:topLinePunct w:val="0"/>
        <w:bidi w:val="0"/>
        <w:spacing w:line="360" w:lineRule="auto"/>
        <w:ind w:left="0" w:leftChars="0" w:firstLine="0" w:firstLineChars="0"/>
        <w:jc w:val="center"/>
        <w:textAlignment w:val="auto"/>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五、</w:t>
      </w:r>
      <w:r>
        <w:rPr>
          <w:rFonts w:hint="eastAsia" w:ascii="宋体" w:hAnsi="宋体" w:eastAsia="宋体" w:cs="宋体"/>
          <w:b/>
          <w:color w:val="auto"/>
          <w:sz w:val="28"/>
          <w:szCs w:val="28"/>
          <w:highlight w:val="none"/>
        </w:rPr>
        <w:t>商务应答表</w:t>
      </w:r>
    </w:p>
    <w:p>
      <w:pPr>
        <w:pStyle w:val="12"/>
        <w:keepNext w:val="0"/>
        <w:keepLines w:val="0"/>
        <w:pageBreakBefore w:val="0"/>
        <w:tabs>
          <w:tab w:val="left" w:pos="0"/>
        </w:tabs>
        <w:kinsoku/>
        <w:wordWrap/>
        <w:overflowPunct/>
        <w:topLinePunct w:val="0"/>
        <w:bidi w:val="0"/>
        <w:spacing w:line="360" w:lineRule="auto"/>
        <w:ind w:left="480" w:firstLine="643"/>
        <w:jc w:val="center"/>
        <w:textAlignment w:val="auto"/>
        <w:rPr>
          <w:rFonts w:hint="eastAsia" w:ascii="宋体" w:hAnsi="宋体" w:eastAsia="宋体" w:cs="宋体"/>
          <w:b/>
          <w:color w:val="auto"/>
          <w:sz w:val="28"/>
          <w:szCs w:val="28"/>
          <w:highlight w:val="none"/>
        </w:rPr>
      </w:pPr>
    </w:p>
    <w:tbl>
      <w:tblPr>
        <w:tblStyle w:val="17"/>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2722"/>
        <w:gridCol w:w="2722"/>
        <w:gridCol w:w="2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31" w:type="dxa"/>
            <w:noWrap w:val="0"/>
            <w:vAlign w:val="center"/>
          </w:tcPr>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722" w:type="dxa"/>
            <w:noWrap w:val="0"/>
            <w:vAlign w:val="center"/>
          </w:tcPr>
          <w:p>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采购文件要求</w:t>
            </w:r>
          </w:p>
        </w:tc>
        <w:tc>
          <w:tcPr>
            <w:tcW w:w="2722" w:type="dxa"/>
            <w:noWrap w:val="0"/>
            <w:vAlign w:val="center"/>
          </w:tcPr>
          <w:p>
            <w:pPr>
              <w:keepNext w:val="0"/>
              <w:keepLines w:val="0"/>
              <w:pageBreakBefore w:val="0"/>
              <w:kinsoku/>
              <w:wordWrap/>
              <w:overflowPunct/>
              <w:topLinePunct w:val="0"/>
              <w:bidi w:val="0"/>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响应文件响应</w:t>
            </w:r>
          </w:p>
        </w:tc>
        <w:tc>
          <w:tcPr>
            <w:tcW w:w="2722" w:type="dxa"/>
            <w:noWrap w:val="0"/>
            <w:vAlign w:val="center"/>
          </w:tcPr>
          <w:p>
            <w:pPr>
              <w:keepNext w:val="0"/>
              <w:keepLines w:val="0"/>
              <w:pageBreakBefore w:val="0"/>
              <w:kinsoku/>
              <w:wordWrap/>
              <w:overflowPunct/>
              <w:topLinePunct w:val="0"/>
              <w:bidi w:val="0"/>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31" w:type="dxa"/>
            <w:noWrap w:val="0"/>
            <w:vAlign w:val="top"/>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auto"/>
                <w:sz w:val="24"/>
                <w:szCs w:val="24"/>
                <w:highlight w:val="none"/>
              </w:rPr>
            </w:pPr>
          </w:p>
        </w:tc>
        <w:tc>
          <w:tcPr>
            <w:tcW w:w="2722" w:type="dxa"/>
            <w:noWrap w:val="0"/>
            <w:vAlign w:val="top"/>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auto"/>
                <w:sz w:val="24"/>
                <w:szCs w:val="24"/>
                <w:highlight w:val="none"/>
              </w:rPr>
            </w:pPr>
          </w:p>
        </w:tc>
        <w:tc>
          <w:tcPr>
            <w:tcW w:w="2722" w:type="dxa"/>
            <w:noWrap w:val="0"/>
            <w:vAlign w:val="top"/>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auto"/>
                <w:sz w:val="24"/>
                <w:szCs w:val="24"/>
                <w:highlight w:val="none"/>
              </w:rPr>
            </w:pPr>
          </w:p>
        </w:tc>
        <w:tc>
          <w:tcPr>
            <w:tcW w:w="2722" w:type="dxa"/>
            <w:noWrap w:val="0"/>
            <w:vAlign w:val="top"/>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31" w:type="dxa"/>
            <w:noWrap w:val="0"/>
            <w:vAlign w:val="top"/>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auto"/>
                <w:sz w:val="24"/>
                <w:szCs w:val="24"/>
                <w:highlight w:val="none"/>
              </w:rPr>
            </w:pPr>
          </w:p>
        </w:tc>
        <w:tc>
          <w:tcPr>
            <w:tcW w:w="2722" w:type="dxa"/>
            <w:noWrap w:val="0"/>
            <w:vAlign w:val="top"/>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auto"/>
                <w:sz w:val="24"/>
                <w:szCs w:val="24"/>
                <w:highlight w:val="none"/>
              </w:rPr>
            </w:pPr>
          </w:p>
        </w:tc>
        <w:tc>
          <w:tcPr>
            <w:tcW w:w="2722" w:type="dxa"/>
            <w:noWrap w:val="0"/>
            <w:vAlign w:val="top"/>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auto"/>
                <w:sz w:val="24"/>
                <w:szCs w:val="24"/>
                <w:highlight w:val="none"/>
              </w:rPr>
            </w:pPr>
          </w:p>
        </w:tc>
        <w:tc>
          <w:tcPr>
            <w:tcW w:w="2722" w:type="dxa"/>
            <w:noWrap w:val="0"/>
            <w:vAlign w:val="top"/>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31" w:type="dxa"/>
            <w:noWrap w:val="0"/>
            <w:vAlign w:val="top"/>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auto"/>
                <w:sz w:val="24"/>
                <w:szCs w:val="24"/>
                <w:highlight w:val="none"/>
              </w:rPr>
            </w:pPr>
          </w:p>
        </w:tc>
        <w:tc>
          <w:tcPr>
            <w:tcW w:w="2722" w:type="dxa"/>
            <w:noWrap w:val="0"/>
            <w:vAlign w:val="top"/>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auto"/>
                <w:sz w:val="24"/>
                <w:szCs w:val="24"/>
                <w:highlight w:val="none"/>
              </w:rPr>
            </w:pPr>
          </w:p>
        </w:tc>
        <w:tc>
          <w:tcPr>
            <w:tcW w:w="2722" w:type="dxa"/>
            <w:noWrap w:val="0"/>
            <w:vAlign w:val="top"/>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auto"/>
                <w:sz w:val="24"/>
                <w:szCs w:val="24"/>
                <w:highlight w:val="none"/>
              </w:rPr>
            </w:pPr>
          </w:p>
        </w:tc>
        <w:tc>
          <w:tcPr>
            <w:tcW w:w="2722" w:type="dxa"/>
            <w:noWrap w:val="0"/>
            <w:vAlign w:val="top"/>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931" w:type="dxa"/>
            <w:noWrap w:val="0"/>
            <w:vAlign w:val="top"/>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auto"/>
                <w:sz w:val="24"/>
                <w:szCs w:val="24"/>
                <w:highlight w:val="none"/>
              </w:rPr>
            </w:pPr>
          </w:p>
        </w:tc>
        <w:tc>
          <w:tcPr>
            <w:tcW w:w="2722" w:type="dxa"/>
            <w:noWrap w:val="0"/>
            <w:vAlign w:val="top"/>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auto"/>
                <w:sz w:val="24"/>
                <w:szCs w:val="24"/>
                <w:highlight w:val="none"/>
              </w:rPr>
            </w:pPr>
          </w:p>
        </w:tc>
        <w:tc>
          <w:tcPr>
            <w:tcW w:w="2722" w:type="dxa"/>
            <w:noWrap w:val="0"/>
            <w:vAlign w:val="top"/>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auto"/>
                <w:sz w:val="24"/>
                <w:szCs w:val="24"/>
                <w:highlight w:val="none"/>
              </w:rPr>
            </w:pPr>
          </w:p>
        </w:tc>
        <w:tc>
          <w:tcPr>
            <w:tcW w:w="2722" w:type="dxa"/>
            <w:noWrap w:val="0"/>
            <w:vAlign w:val="top"/>
          </w:tcPr>
          <w:p>
            <w:pPr>
              <w:keepNext w:val="0"/>
              <w:keepLines w:val="0"/>
              <w:pageBreakBefore w:val="0"/>
              <w:kinsoku/>
              <w:wordWrap/>
              <w:overflowPunct/>
              <w:topLinePunct w:val="0"/>
              <w:bidi w:val="0"/>
              <w:spacing w:line="360" w:lineRule="auto"/>
              <w:ind w:firstLine="480"/>
              <w:jc w:val="center"/>
              <w:textAlignment w:val="auto"/>
              <w:rPr>
                <w:rFonts w:hint="eastAsia" w:ascii="宋体" w:hAnsi="宋体" w:eastAsia="宋体" w:cs="宋体"/>
                <w:color w:val="auto"/>
                <w:sz w:val="24"/>
                <w:szCs w:val="24"/>
                <w:highlight w:val="none"/>
              </w:rPr>
            </w:pPr>
          </w:p>
        </w:tc>
      </w:tr>
    </w:tbl>
    <w:p>
      <w:pPr>
        <w:keepNext w:val="0"/>
        <w:keepLines w:val="0"/>
        <w:pageBreakBefore w:val="0"/>
        <w:kinsoku/>
        <w:wordWrap/>
        <w:overflowPunct/>
        <w:topLinePunct w:val="0"/>
        <w:bidi w:val="0"/>
        <w:spacing w:line="360" w:lineRule="auto"/>
        <w:ind w:firstLine="482"/>
        <w:textAlignment w:val="auto"/>
        <w:rPr>
          <w:rFonts w:hint="eastAsia" w:ascii="宋体" w:hAnsi="宋体" w:eastAsia="宋体" w:cs="宋体"/>
          <w:b/>
          <w:color w:val="auto"/>
          <w:sz w:val="28"/>
          <w:szCs w:val="28"/>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注意：供应商必须据实填写，不得虚假响应，虚假响应的，其响应文件无效并按规定追究其相关责任。</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供应商须把磋商项目的</w:t>
      </w:r>
      <w:r>
        <w:rPr>
          <w:rFonts w:hint="eastAsia" w:ascii="宋体" w:hAnsi="宋体" w:cs="宋体"/>
          <w:color w:val="auto"/>
          <w:sz w:val="24"/>
          <w:szCs w:val="24"/>
          <w:highlight w:val="none"/>
          <w:lang w:val="en-US" w:eastAsia="zh-CN"/>
        </w:rPr>
        <w:t>第四章“四</w:t>
      </w:r>
      <w:r>
        <w:rPr>
          <w:rFonts w:hint="eastAsia" w:ascii="宋体" w:hAnsi="宋体" w:cs="宋体"/>
          <w:b/>
          <w:color w:val="auto"/>
          <w:sz w:val="24"/>
          <w:szCs w:val="24"/>
          <w:highlight w:val="none"/>
          <w:lang w:val="en-US" w:eastAsia="zh-CN"/>
        </w:rPr>
        <w:t>、商务要求</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全部</w:t>
      </w:r>
      <w:r>
        <w:rPr>
          <w:rFonts w:hint="eastAsia" w:ascii="宋体" w:hAnsi="宋体" w:cs="宋体"/>
          <w:color w:val="auto"/>
          <w:sz w:val="24"/>
          <w:szCs w:val="24"/>
          <w:highlight w:val="none"/>
          <w:lang w:val="en-US" w:eastAsia="zh-CN"/>
        </w:rPr>
        <w:t>服务要求</w:t>
      </w:r>
      <w:r>
        <w:rPr>
          <w:rFonts w:hint="eastAsia" w:ascii="宋体" w:hAnsi="宋体" w:eastAsia="宋体" w:cs="宋体"/>
          <w:color w:val="auto"/>
          <w:sz w:val="24"/>
          <w:szCs w:val="24"/>
          <w:highlight w:val="none"/>
        </w:rPr>
        <w:t>列入此表，未列入的视为负偏离。</w:t>
      </w:r>
    </w:p>
    <w:p>
      <w:pPr>
        <w:pStyle w:val="11"/>
        <w:spacing w:line="360" w:lineRule="auto"/>
        <w:rPr>
          <w:rFonts w:hint="eastAsia" w:ascii="宋体" w:hAnsi="宋体" w:eastAsia="宋体" w:cs="宋体"/>
          <w:color w:val="auto"/>
          <w:sz w:val="24"/>
          <w:szCs w:val="24"/>
          <w:highlight w:val="none"/>
        </w:rPr>
      </w:pPr>
    </w:p>
    <w:p>
      <w:pPr>
        <w:pStyle w:val="27"/>
        <w:spacing w:line="360" w:lineRule="atLeast"/>
        <w:ind w:firstLine="0" w:firstLineChars="0"/>
        <w:rPr>
          <w:rFonts w:hint="eastAsia" w:ascii="宋体" w:hAnsi="宋体" w:cs="宋体"/>
          <w:color w:val="auto"/>
          <w:sz w:val="24"/>
          <w:highlight w:val="none"/>
        </w:rPr>
      </w:pPr>
      <w:r>
        <w:rPr>
          <w:rFonts w:hint="eastAsia" w:ascii="宋体" w:hAnsi="宋体" w:cs="宋体"/>
          <w:color w:val="auto"/>
          <w:sz w:val="24"/>
          <w:highlight w:val="none"/>
        </w:rPr>
        <w:t>供应商名称：          （盖单位公章）</w:t>
      </w:r>
    </w:p>
    <w:p>
      <w:pPr>
        <w:pStyle w:val="27"/>
        <w:spacing w:line="360" w:lineRule="atLeast"/>
        <w:ind w:firstLine="0" w:firstLineChars="0"/>
        <w:rPr>
          <w:rFonts w:hint="eastAsia"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主要负责人或授权代表（签字或者加盖个人名章）：          </w:t>
      </w:r>
    </w:p>
    <w:p>
      <w:pPr>
        <w:adjustRightInd w:val="0"/>
        <w:spacing w:line="400" w:lineRule="exact"/>
        <w:ind w:firstLine="0" w:firstLineChars="0"/>
        <w:jc w:val="left"/>
        <w:rPr>
          <w:rFonts w:ascii="宋体" w:hAnsi="宋体"/>
          <w:color w:val="auto"/>
          <w:highlight w:val="none"/>
        </w:rPr>
      </w:pPr>
      <w:r>
        <w:rPr>
          <w:rFonts w:hint="eastAsia" w:ascii="宋体" w:hAnsi="宋体" w:cs="宋体"/>
          <w:color w:val="auto"/>
          <w:sz w:val="24"/>
          <w:highlight w:val="none"/>
        </w:rPr>
        <w:t>日  期：      年      月      日</w:t>
      </w:r>
    </w:p>
    <w:p>
      <w:pPr>
        <w:pStyle w:val="8"/>
        <w:rPr>
          <w:rFonts w:hint="eastAsia"/>
          <w:color w:val="auto"/>
          <w:highlight w:val="none"/>
        </w:rPr>
        <w:sectPr>
          <w:pgSz w:w="13224" w:h="16838"/>
          <w:pgMar w:top="1418" w:right="1304" w:bottom="1418" w:left="1588"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spacing w:line="360" w:lineRule="auto"/>
        <w:jc w:val="left"/>
        <w:rPr>
          <w:rFonts w:ascii="仿宋" w:hAnsi="仿宋" w:eastAsia="仿宋"/>
          <w:b/>
          <w:bCs/>
          <w:color w:val="auto"/>
          <w:sz w:val="28"/>
          <w:szCs w:val="28"/>
          <w:highlight w:val="none"/>
        </w:rPr>
      </w:pPr>
      <w:r>
        <w:rPr>
          <w:rFonts w:hint="eastAsia" w:ascii="仿宋" w:hAnsi="仿宋" w:eastAsia="仿宋" w:cs="仿宋"/>
          <w:b/>
          <w:bCs/>
          <w:color w:val="auto"/>
          <w:sz w:val="28"/>
          <w:szCs w:val="28"/>
          <w:highlight w:val="none"/>
        </w:rPr>
        <w:t>格式</w:t>
      </w:r>
      <w:r>
        <w:rPr>
          <w:rFonts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rPr>
        <w:t>6</w:t>
      </w:r>
    </w:p>
    <w:p>
      <w:pPr>
        <w:pStyle w:val="3"/>
        <w:tabs>
          <w:tab w:val="left" w:pos="426"/>
          <w:tab w:val="left" w:pos="567"/>
        </w:tabs>
        <w:adjustRightInd w:val="0"/>
        <w:spacing w:before="0" w:after="0" w:line="500" w:lineRule="exact"/>
        <w:jc w:val="center"/>
        <w:rPr>
          <w:rFonts w:ascii="仿宋" w:hAnsi="仿宋" w:eastAsia="仿宋" w:cs="仿宋"/>
          <w:b w:val="0"/>
          <w:bCs w:val="0"/>
          <w:color w:val="auto"/>
          <w:highlight w:val="none"/>
        </w:rPr>
      </w:pPr>
      <w:r>
        <w:rPr>
          <w:rFonts w:hint="eastAsia" w:ascii="仿宋" w:hAnsi="仿宋" w:eastAsia="仿宋" w:cs="仿宋"/>
          <w:color w:val="auto"/>
          <w:highlight w:val="none"/>
          <w:lang w:eastAsia="zh-CN"/>
        </w:rPr>
        <w:t>六</w:t>
      </w:r>
      <w:r>
        <w:rPr>
          <w:rFonts w:hint="eastAsia" w:ascii="仿宋" w:hAnsi="仿宋" w:eastAsia="仿宋" w:cs="仿宋"/>
          <w:color w:val="auto"/>
          <w:highlight w:val="none"/>
        </w:rPr>
        <w:t>、供应商类似项目业绩一览表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noWrap w:val="0"/>
            <w:vAlign w:val="center"/>
          </w:tcPr>
          <w:p>
            <w:pPr>
              <w:spacing w:line="400" w:lineRule="exact"/>
              <w:ind w:firstLine="105" w:firstLineChars="50"/>
              <w:jc w:val="center"/>
              <w:rPr>
                <w:rFonts w:ascii="宋体" w:hAnsi="宋体" w:cs="Arial"/>
                <w:b/>
                <w:color w:val="auto"/>
                <w:highlight w:val="none"/>
              </w:rPr>
            </w:pPr>
            <w:r>
              <w:rPr>
                <w:rFonts w:hint="eastAsia" w:ascii="宋体" w:hAnsi="宋体" w:cs="Arial"/>
                <w:b/>
                <w:color w:val="auto"/>
                <w:highlight w:val="none"/>
              </w:rPr>
              <w:t>年份</w:t>
            </w:r>
          </w:p>
        </w:tc>
        <w:tc>
          <w:tcPr>
            <w:tcW w:w="1439" w:type="dxa"/>
            <w:noWrap w:val="0"/>
            <w:vAlign w:val="center"/>
          </w:tcPr>
          <w:p>
            <w:pPr>
              <w:spacing w:line="400" w:lineRule="exact"/>
              <w:jc w:val="center"/>
              <w:rPr>
                <w:rFonts w:ascii="宋体" w:hAnsi="宋体" w:cs="Arial"/>
                <w:b/>
                <w:color w:val="auto"/>
                <w:highlight w:val="none"/>
              </w:rPr>
            </w:pPr>
            <w:r>
              <w:rPr>
                <w:rFonts w:hint="eastAsia" w:ascii="宋体" w:hAnsi="宋体" w:cs="Arial"/>
                <w:b/>
                <w:color w:val="auto"/>
                <w:highlight w:val="none"/>
              </w:rPr>
              <w:t>用户名称</w:t>
            </w:r>
          </w:p>
        </w:tc>
        <w:tc>
          <w:tcPr>
            <w:tcW w:w="1319" w:type="dxa"/>
            <w:noWrap w:val="0"/>
            <w:vAlign w:val="center"/>
          </w:tcPr>
          <w:p>
            <w:pPr>
              <w:spacing w:line="400" w:lineRule="exact"/>
              <w:jc w:val="center"/>
              <w:rPr>
                <w:rFonts w:ascii="宋体" w:hAnsi="宋体" w:cs="Arial"/>
                <w:b/>
                <w:color w:val="auto"/>
                <w:highlight w:val="none"/>
              </w:rPr>
            </w:pPr>
            <w:r>
              <w:rPr>
                <w:rFonts w:ascii="宋体" w:hAnsi="宋体" w:cs="Arial"/>
                <w:b/>
                <w:color w:val="auto"/>
                <w:highlight w:val="none"/>
              </w:rPr>
              <w:t>项目名称</w:t>
            </w:r>
          </w:p>
        </w:tc>
        <w:tc>
          <w:tcPr>
            <w:tcW w:w="1160" w:type="dxa"/>
            <w:noWrap w:val="0"/>
            <w:vAlign w:val="center"/>
          </w:tcPr>
          <w:p>
            <w:pPr>
              <w:spacing w:line="400" w:lineRule="exact"/>
              <w:jc w:val="center"/>
              <w:rPr>
                <w:rFonts w:ascii="宋体" w:hAnsi="宋体" w:cs="Arial"/>
                <w:b/>
                <w:color w:val="auto"/>
                <w:highlight w:val="none"/>
              </w:rPr>
            </w:pPr>
            <w:r>
              <w:rPr>
                <w:rFonts w:ascii="宋体" w:hAnsi="宋体" w:cs="Arial"/>
                <w:b/>
                <w:color w:val="auto"/>
                <w:highlight w:val="none"/>
              </w:rPr>
              <w:t>完成时间</w:t>
            </w:r>
          </w:p>
        </w:tc>
        <w:tc>
          <w:tcPr>
            <w:tcW w:w="1421" w:type="dxa"/>
            <w:gridSpan w:val="2"/>
            <w:noWrap w:val="0"/>
            <w:vAlign w:val="center"/>
          </w:tcPr>
          <w:p>
            <w:pPr>
              <w:spacing w:line="400" w:lineRule="exact"/>
              <w:ind w:firstLine="105" w:firstLineChars="50"/>
              <w:jc w:val="center"/>
              <w:rPr>
                <w:rFonts w:ascii="宋体" w:hAnsi="宋体" w:cs="Arial"/>
                <w:b/>
                <w:color w:val="auto"/>
                <w:highlight w:val="none"/>
              </w:rPr>
            </w:pPr>
            <w:r>
              <w:rPr>
                <w:rFonts w:ascii="宋体" w:hAnsi="宋体" w:cs="Arial"/>
                <w:b/>
                <w:color w:val="auto"/>
                <w:highlight w:val="none"/>
              </w:rPr>
              <w:t>合同金额</w:t>
            </w:r>
          </w:p>
        </w:tc>
        <w:tc>
          <w:tcPr>
            <w:tcW w:w="1614" w:type="dxa"/>
            <w:gridSpan w:val="2"/>
            <w:tcBorders>
              <w:right w:val="single" w:color="auto" w:sz="4" w:space="0"/>
            </w:tcBorders>
            <w:noWrap w:val="0"/>
            <w:vAlign w:val="center"/>
          </w:tcPr>
          <w:p>
            <w:pPr>
              <w:spacing w:line="400" w:lineRule="exact"/>
              <w:jc w:val="center"/>
              <w:rPr>
                <w:rFonts w:ascii="宋体" w:hAnsi="宋体" w:cs="Arial"/>
                <w:b/>
                <w:color w:val="auto"/>
                <w:highlight w:val="none"/>
              </w:rPr>
            </w:pPr>
            <w:r>
              <w:rPr>
                <w:rFonts w:hint="eastAsia" w:ascii="宋体" w:hAnsi="宋体" w:cs="Arial"/>
                <w:b/>
                <w:color w:val="auto"/>
                <w:highlight w:val="none"/>
              </w:rPr>
              <w:t>是否通过验收</w:t>
            </w:r>
          </w:p>
        </w:tc>
        <w:tc>
          <w:tcPr>
            <w:tcW w:w="1387" w:type="dxa"/>
            <w:gridSpan w:val="2"/>
            <w:tcBorders>
              <w:left w:val="single" w:color="auto" w:sz="4" w:space="0"/>
            </w:tcBorders>
            <w:noWrap w:val="0"/>
            <w:vAlign w:val="center"/>
          </w:tcPr>
          <w:p>
            <w:pPr>
              <w:spacing w:line="400" w:lineRule="exact"/>
              <w:jc w:val="center"/>
              <w:rPr>
                <w:rFonts w:ascii="宋体" w:hAnsi="宋体" w:cs="Arial"/>
                <w:b/>
                <w:color w:val="auto"/>
                <w:highlight w:val="none"/>
              </w:rPr>
            </w:pPr>
            <w:r>
              <w:rPr>
                <w:rFonts w:hint="eastAsia" w:ascii="宋体" w:hAnsi="宋体" w:cs="Arial"/>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jc w:val="center"/>
              <w:rPr>
                <w:rFonts w:ascii="宋体" w:hAnsi="宋体" w:cs="Arial"/>
                <w:color w:val="auto"/>
                <w:highlight w:val="none"/>
              </w:rPr>
            </w:pPr>
          </w:p>
        </w:tc>
        <w:tc>
          <w:tcPr>
            <w:tcW w:w="1439" w:type="dxa"/>
            <w:noWrap w:val="0"/>
            <w:vAlign w:val="center"/>
          </w:tcPr>
          <w:p>
            <w:pPr>
              <w:spacing w:line="400" w:lineRule="exact"/>
              <w:jc w:val="center"/>
              <w:rPr>
                <w:rFonts w:ascii="宋体" w:hAnsi="宋体" w:cs="Arial"/>
                <w:color w:val="auto"/>
                <w:highlight w:val="none"/>
              </w:rPr>
            </w:pPr>
          </w:p>
        </w:tc>
        <w:tc>
          <w:tcPr>
            <w:tcW w:w="1319" w:type="dxa"/>
            <w:noWrap w:val="0"/>
            <w:vAlign w:val="center"/>
          </w:tcPr>
          <w:p>
            <w:pPr>
              <w:spacing w:line="400" w:lineRule="exact"/>
              <w:jc w:val="center"/>
              <w:rPr>
                <w:rFonts w:ascii="宋体" w:hAnsi="宋体" w:cs="Arial"/>
                <w:color w:val="auto"/>
                <w:highlight w:val="none"/>
              </w:rPr>
            </w:pPr>
          </w:p>
        </w:tc>
        <w:tc>
          <w:tcPr>
            <w:tcW w:w="1160" w:type="dxa"/>
            <w:noWrap w:val="0"/>
            <w:vAlign w:val="center"/>
          </w:tcPr>
          <w:p>
            <w:pPr>
              <w:spacing w:line="400" w:lineRule="exact"/>
              <w:jc w:val="center"/>
              <w:rPr>
                <w:rFonts w:ascii="宋体" w:hAnsi="宋体" w:cs="Arial"/>
                <w:color w:val="auto"/>
                <w:highlight w:val="none"/>
              </w:rPr>
            </w:pPr>
          </w:p>
        </w:tc>
        <w:tc>
          <w:tcPr>
            <w:tcW w:w="1421" w:type="dxa"/>
            <w:gridSpan w:val="2"/>
            <w:noWrap w:val="0"/>
            <w:vAlign w:val="center"/>
          </w:tcPr>
          <w:p>
            <w:pPr>
              <w:spacing w:line="400" w:lineRule="exact"/>
              <w:jc w:val="center"/>
              <w:rPr>
                <w:rFonts w:ascii="宋体" w:hAnsi="宋体" w:cs="Arial"/>
                <w:color w:val="auto"/>
                <w:highlight w:val="none"/>
              </w:rPr>
            </w:pPr>
          </w:p>
        </w:tc>
        <w:tc>
          <w:tcPr>
            <w:tcW w:w="1614" w:type="dxa"/>
            <w:gridSpan w:val="2"/>
            <w:tcBorders>
              <w:right w:val="single" w:color="auto" w:sz="4" w:space="0"/>
            </w:tcBorders>
            <w:noWrap w:val="0"/>
            <w:vAlign w:val="center"/>
          </w:tcPr>
          <w:p>
            <w:pPr>
              <w:spacing w:line="400" w:lineRule="exact"/>
              <w:jc w:val="center"/>
              <w:rPr>
                <w:rFonts w:ascii="宋体" w:hAnsi="宋体" w:cs="Arial"/>
                <w:color w:val="auto"/>
                <w:highlight w:val="none"/>
              </w:rPr>
            </w:pPr>
          </w:p>
        </w:tc>
        <w:tc>
          <w:tcPr>
            <w:tcW w:w="1387" w:type="dxa"/>
            <w:gridSpan w:val="2"/>
            <w:tcBorders>
              <w:left w:val="single" w:color="auto" w:sz="4" w:space="0"/>
            </w:tcBorders>
            <w:noWrap w:val="0"/>
            <w:vAlign w:val="center"/>
          </w:tcPr>
          <w:p>
            <w:pP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jc w:val="center"/>
              <w:rPr>
                <w:rFonts w:ascii="宋体" w:hAnsi="宋体" w:cs="Arial"/>
                <w:color w:val="auto"/>
                <w:highlight w:val="none"/>
              </w:rPr>
            </w:pPr>
          </w:p>
        </w:tc>
        <w:tc>
          <w:tcPr>
            <w:tcW w:w="1439" w:type="dxa"/>
            <w:noWrap w:val="0"/>
            <w:vAlign w:val="center"/>
          </w:tcPr>
          <w:p>
            <w:pPr>
              <w:spacing w:line="400" w:lineRule="exact"/>
              <w:jc w:val="center"/>
              <w:rPr>
                <w:rFonts w:ascii="宋体" w:hAnsi="宋体" w:cs="Arial"/>
                <w:color w:val="auto"/>
                <w:highlight w:val="none"/>
              </w:rPr>
            </w:pPr>
          </w:p>
        </w:tc>
        <w:tc>
          <w:tcPr>
            <w:tcW w:w="1319" w:type="dxa"/>
            <w:noWrap w:val="0"/>
            <w:vAlign w:val="center"/>
          </w:tcPr>
          <w:p>
            <w:pPr>
              <w:spacing w:line="400" w:lineRule="exact"/>
              <w:jc w:val="center"/>
              <w:rPr>
                <w:rFonts w:ascii="宋体" w:hAnsi="宋体" w:cs="Arial"/>
                <w:color w:val="auto"/>
                <w:highlight w:val="none"/>
              </w:rPr>
            </w:pPr>
          </w:p>
        </w:tc>
        <w:tc>
          <w:tcPr>
            <w:tcW w:w="1160" w:type="dxa"/>
            <w:noWrap w:val="0"/>
            <w:vAlign w:val="center"/>
          </w:tcPr>
          <w:p>
            <w:pPr>
              <w:spacing w:line="400" w:lineRule="exact"/>
              <w:jc w:val="center"/>
              <w:rPr>
                <w:rFonts w:ascii="宋体" w:hAnsi="宋体" w:cs="Arial"/>
                <w:color w:val="auto"/>
                <w:highlight w:val="none"/>
              </w:rPr>
            </w:pPr>
          </w:p>
        </w:tc>
        <w:tc>
          <w:tcPr>
            <w:tcW w:w="1421" w:type="dxa"/>
            <w:gridSpan w:val="2"/>
            <w:noWrap w:val="0"/>
            <w:vAlign w:val="center"/>
          </w:tcPr>
          <w:p>
            <w:pPr>
              <w:spacing w:line="400" w:lineRule="exact"/>
              <w:jc w:val="center"/>
              <w:rPr>
                <w:rFonts w:ascii="宋体" w:hAnsi="宋体" w:cs="Arial"/>
                <w:color w:val="auto"/>
                <w:highlight w:val="none"/>
              </w:rPr>
            </w:pPr>
          </w:p>
        </w:tc>
        <w:tc>
          <w:tcPr>
            <w:tcW w:w="1614" w:type="dxa"/>
            <w:gridSpan w:val="2"/>
            <w:tcBorders>
              <w:right w:val="single" w:color="auto" w:sz="4" w:space="0"/>
            </w:tcBorders>
            <w:noWrap w:val="0"/>
            <w:vAlign w:val="center"/>
          </w:tcPr>
          <w:p>
            <w:pPr>
              <w:spacing w:line="400" w:lineRule="exact"/>
              <w:jc w:val="center"/>
              <w:rPr>
                <w:rFonts w:ascii="宋体" w:hAnsi="宋体" w:cs="Arial"/>
                <w:color w:val="auto"/>
                <w:highlight w:val="none"/>
              </w:rPr>
            </w:pPr>
          </w:p>
        </w:tc>
        <w:tc>
          <w:tcPr>
            <w:tcW w:w="1387" w:type="dxa"/>
            <w:gridSpan w:val="2"/>
            <w:tcBorders>
              <w:left w:val="single" w:color="auto" w:sz="4" w:space="0"/>
            </w:tcBorders>
            <w:noWrap w:val="0"/>
            <w:vAlign w:val="center"/>
          </w:tcPr>
          <w:p>
            <w:pP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jc w:val="center"/>
              <w:rPr>
                <w:rFonts w:ascii="宋体" w:hAnsi="宋体" w:cs="Arial"/>
                <w:color w:val="auto"/>
                <w:highlight w:val="none"/>
              </w:rPr>
            </w:pPr>
          </w:p>
        </w:tc>
        <w:tc>
          <w:tcPr>
            <w:tcW w:w="1439" w:type="dxa"/>
            <w:noWrap w:val="0"/>
            <w:vAlign w:val="center"/>
          </w:tcPr>
          <w:p>
            <w:pPr>
              <w:spacing w:line="400" w:lineRule="exact"/>
              <w:jc w:val="center"/>
              <w:rPr>
                <w:rFonts w:ascii="宋体" w:hAnsi="宋体" w:cs="Arial"/>
                <w:color w:val="auto"/>
                <w:highlight w:val="none"/>
              </w:rPr>
            </w:pPr>
          </w:p>
        </w:tc>
        <w:tc>
          <w:tcPr>
            <w:tcW w:w="1319" w:type="dxa"/>
            <w:noWrap w:val="0"/>
            <w:vAlign w:val="center"/>
          </w:tcPr>
          <w:p>
            <w:pPr>
              <w:spacing w:line="400" w:lineRule="exact"/>
              <w:jc w:val="center"/>
              <w:rPr>
                <w:rFonts w:ascii="宋体" w:hAnsi="宋体" w:cs="Arial"/>
                <w:color w:val="auto"/>
                <w:highlight w:val="none"/>
              </w:rPr>
            </w:pPr>
          </w:p>
        </w:tc>
        <w:tc>
          <w:tcPr>
            <w:tcW w:w="1160" w:type="dxa"/>
            <w:noWrap w:val="0"/>
            <w:vAlign w:val="center"/>
          </w:tcPr>
          <w:p>
            <w:pPr>
              <w:spacing w:line="400" w:lineRule="exact"/>
              <w:jc w:val="center"/>
              <w:rPr>
                <w:rFonts w:ascii="宋体" w:hAnsi="宋体" w:cs="Arial"/>
                <w:color w:val="auto"/>
                <w:highlight w:val="none"/>
              </w:rPr>
            </w:pPr>
          </w:p>
        </w:tc>
        <w:tc>
          <w:tcPr>
            <w:tcW w:w="1421" w:type="dxa"/>
            <w:gridSpan w:val="2"/>
            <w:noWrap w:val="0"/>
            <w:vAlign w:val="center"/>
          </w:tcPr>
          <w:p>
            <w:pPr>
              <w:spacing w:line="400" w:lineRule="exact"/>
              <w:jc w:val="center"/>
              <w:rPr>
                <w:rFonts w:ascii="宋体" w:hAnsi="宋体" w:cs="Arial"/>
                <w:color w:val="auto"/>
                <w:highlight w:val="none"/>
              </w:rPr>
            </w:pPr>
          </w:p>
        </w:tc>
        <w:tc>
          <w:tcPr>
            <w:tcW w:w="1614" w:type="dxa"/>
            <w:gridSpan w:val="2"/>
            <w:tcBorders>
              <w:right w:val="single" w:color="auto" w:sz="4" w:space="0"/>
            </w:tcBorders>
            <w:noWrap w:val="0"/>
            <w:vAlign w:val="center"/>
          </w:tcPr>
          <w:p>
            <w:pPr>
              <w:spacing w:line="400" w:lineRule="exact"/>
              <w:jc w:val="center"/>
              <w:rPr>
                <w:rFonts w:ascii="宋体" w:hAnsi="宋体" w:cs="Arial"/>
                <w:color w:val="auto"/>
                <w:highlight w:val="none"/>
              </w:rPr>
            </w:pPr>
          </w:p>
        </w:tc>
        <w:tc>
          <w:tcPr>
            <w:tcW w:w="1387" w:type="dxa"/>
            <w:gridSpan w:val="2"/>
            <w:tcBorders>
              <w:left w:val="single" w:color="auto" w:sz="4" w:space="0"/>
            </w:tcBorders>
            <w:noWrap w:val="0"/>
            <w:vAlign w:val="center"/>
          </w:tcPr>
          <w:p>
            <w:pP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jc w:val="center"/>
              <w:rPr>
                <w:rFonts w:ascii="宋体" w:hAnsi="宋体" w:cs="Arial"/>
                <w:color w:val="auto"/>
                <w:highlight w:val="none"/>
              </w:rPr>
            </w:pPr>
          </w:p>
        </w:tc>
        <w:tc>
          <w:tcPr>
            <w:tcW w:w="1439" w:type="dxa"/>
            <w:tcBorders>
              <w:right w:val="single" w:color="auto" w:sz="4" w:space="0"/>
            </w:tcBorders>
            <w:noWrap w:val="0"/>
            <w:vAlign w:val="center"/>
          </w:tcPr>
          <w:p>
            <w:pPr>
              <w:spacing w:line="400" w:lineRule="exact"/>
              <w:jc w:val="center"/>
              <w:rPr>
                <w:rFonts w:ascii="宋体" w:hAnsi="宋体" w:cs="Arial"/>
                <w:color w:val="auto"/>
                <w:highlight w:val="none"/>
              </w:rPr>
            </w:pPr>
          </w:p>
        </w:tc>
        <w:tc>
          <w:tcPr>
            <w:tcW w:w="1319" w:type="dxa"/>
            <w:tcBorders>
              <w:left w:val="single" w:color="auto" w:sz="4" w:space="0"/>
            </w:tcBorders>
            <w:noWrap w:val="0"/>
            <w:vAlign w:val="center"/>
          </w:tcPr>
          <w:p>
            <w:pPr>
              <w:spacing w:line="400" w:lineRule="exact"/>
              <w:jc w:val="center"/>
              <w:rPr>
                <w:rFonts w:ascii="宋体" w:hAnsi="宋体" w:cs="Arial"/>
                <w:color w:val="auto"/>
                <w:highlight w:val="none"/>
              </w:rPr>
            </w:pPr>
          </w:p>
        </w:tc>
        <w:tc>
          <w:tcPr>
            <w:tcW w:w="1160" w:type="dxa"/>
            <w:noWrap w:val="0"/>
            <w:vAlign w:val="center"/>
          </w:tcPr>
          <w:p>
            <w:pPr>
              <w:spacing w:line="400" w:lineRule="exact"/>
              <w:jc w:val="center"/>
              <w:rPr>
                <w:rFonts w:ascii="宋体" w:hAnsi="宋体" w:cs="Arial"/>
                <w:color w:val="auto"/>
                <w:highlight w:val="none"/>
              </w:rPr>
            </w:pPr>
          </w:p>
        </w:tc>
        <w:tc>
          <w:tcPr>
            <w:tcW w:w="1421" w:type="dxa"/>
            <w:gridSpan w:val="2"/>
            <w:noWrap w:val="0"/>
            <w:vAlign w:val="center"/>
          </w:tcPr>
          <w:p>
            <w:pPr>
              <w:spacing w:line="400" w:lineRule="exact"/>
              <w:jc w:val="center"/>
              <w:rPr>
                <w:rFonts w:ascii="宋体" w:hAnsi="宋体" w:cs="Arial"/>
                <w:color w:val="auto"/>
                <w:highlight w:val="none"/>
              </w:rPr>
            </w:pPr>
          </w:p>
        </w:tc>
        <w:tc>
          <w:tcPr>
            <w:tcW w:w="1614" w:type="dxa"/>
            <w:gridSpan w:val="2"/>
            <w:tcBorders>
              <w:right w:val="single" w:color="auto" w:sz="4" w:space="0"/>
            </w:tcBorders>
            <w:noWrap w:val="0"/>
            <w:vAlign w:val="center"/>
          </w:tcPr>
          <w:p>
            <w:pPr>
              <w:spacing w:line="400" w:lineRule="exact"/>
              <w:jc w:val="center"/>
              <w:rPr>
                <w:rFonts w:ascii="宋体" w:hAnsi="宋体" w:cs="Arial"/>
                <w:color w:val="auto"/>
                <w:highlight w:val="none"/>
              </w:rPr>
            </w:pPr>
          </w:p>
        </w:tc>
        <w:tc>
          <w:tcPr>
            <w:tcW w:w="1387" w:type="dxa"/>
            <w:gridSpan w:val="2"/>
            <w:tcBorders>
              <w:left w:val="single" w:color="auto" w:sz="4" w:space="0"/>
            </w:tcBorders>
            <w:noWrap w:val="0"/>
            <w:vAlign w:val="center"/>
          </w:tcPr>
          <w:p>
            <w:pP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noWrap w:val="0"/>
            <w:vAlign w:val="center"/>
          </w:tcPr>
          <w:p>
            <w:pPr>
              <w:spacing w:line="400" w:lineRule="exact"/>
              <w:rPr>
                <w:rFonts w:ascii="宋体" w:hAnsi="宋体" w:cs="Arial"/>
                <w:color w:val="auto"/>
                <w:highlight w:val="none"/>
              </w:rPr>
            </w:pPr>
          </w:p>
        </w:tc>
        <w:tc>
          <w:tcPr>
            <w:tcW w:w="1439" w:type="dxa"/>
            <w:tcBorders>
              <w:left w:val="single" w:color="auto" w:sz="4" w:space="0"/>
              <w:right w:val="single" w:color="auto" w:sz="4" w:space="0"/>
            </w:tcBorders>
            <w:noWrap w:val="0"/>
            <w:vAlign w:val="center"/>
          </w:tcPr>
          <w:p>
            <w:pPr>
              <w:spacing w:line="400" w:lineRule="exact"/>
              <w:rPr>
                <w:rFonts w:ascii="宋体" w:hAnsi="宋体" w:cs="Arial"/>
                <w:color w:val="auto"/>
                <w:highlight w:val="none"/>
              </w:rPr>
            </w:pPr>
          </w:p>
        </w:tc>
        <w:tc>
          <w:tcPr>
            <w:tcW w:w="1319" w:type="dxa"/>
            <w:tcBorders>
              <w:left w:val="single" w:color="auto" w:sz="4" w:space="0"/>
              <w:right w:val="single" w:color="auto" w:sz="4" w:space="0"/>
            </w:tcBorders>
            <w:noWrap w:val="0"/>
            <w:vAlign w:val="center"/>
          </w:tcPr>
          <w:p>
            <w:pPr>
              <w:spacing w:line="400" w:lineRule="exact"/>
              <w:rPr>
                <w:rFonts w:ascii="宋体" w:hAnsi="宋体" w:cs="Arial"/>
                <w:color w:val="auto"/>
                <w:highlight w:val="none"/>
              </w:rPr>
            </w:pPr>
          </w:p>
        </w:tc>
        <w:tc>
          <w:tcPr>
            <w:tcW w:w="1160" w:type="dxa"/>
            <w:tcBorders>
              <w:left w:val="single" w:color="auto" w:sz="4" w:space="0"/>
              <w:right w:val="single" w:color="auto" w:sz="4" w:space="0"/>
            </w:tcBorders>
            <w:noWrap w:val="0"/>
            <w:vAlign w:val="center"/>
          </w:tcPr>
          <w:p>
            <w:pPr>
              <w:spacing w:line="400" w:lineRule="exact"/>
              <w:rPr>
                <w:rFonts w:ascii="宋体" w:hAnsi="宋体" w:cs="Arial"/>
                <w:color w:val="auto"/>
                <w:highlight w:val="none"/>
              </w:rPr>
            </w:pPr>
          </w:p>
        </w:tc>
        <w:tc>
          <w:tcPr>
            <w:tcW w:w="1415" w:type="dxa"/>
            <w:tcBorders>
              <w:left w:val="single" w:color="auto" w:sz="4" w:space="0"/>
              <w:right w:val="single" w:color="auto" w:sz="4" w:space="0"/>
            </w:tcBorders>
            <w:noWrap w:val="0"/>
            <w:vAlign w:val="center"/>
          </w:tcPr>
          <w:p>
            <w:pPr>
              <w:spacing w:line="400" w:lineRule="exact"/>
              <w:rPr>
                <w:rFonts w:ascii="宋体" w:hAnsi="宋体" w:cs="Arial"/>
                <w:color w:val="auto"/>
                <w:highlight w:val="none"/>
              </w:rPr>
            </w:pPr>
          </w:p>
        </w:tc>
        <w:tc>
          <w:tcPr>
            <w:tcW w:w="1605" w:type="dxa"/>
            <w:gridSpan w:val="2"/>
            <w:tcBorders>
              <w:left w:val="single" w:color="auto" w:sz="4" w:space="0"/>
              <w:right w:val="single" w:color="auto" w:sz="4" w:space="0"/>
            </w:tcBorders>
            <w:noWrap w:val="0"/>
            <w:vAlign w:val="center"/>
          </w:tcPr>
          <w:p>
            <w:pPr>
              <w:spacing w:line="400" w:lineRule="exact"/>
              <w:rPr>
                <w:rFonts w:ascii="宋体" w:hAnsi="宋体" w:cs="Arial"/>
                <w:color w:val="auto"/>
                <w:highlight w:val="none"/>
              </w:rPr>
            </w:pPr>
          </w:p>
        </w:tc>
        <w:tc>
          <w:tcPr>
            <w:tcW w:w="1392" w:type="dxa"/>
            <w:gridSpan w:val="2"/>
            <w:tcBorders>
              <w:left w:val="single" w:color="auto" w:sz="4" w:space="0"/>
            </w:tcBorders>
            <w:noWrap w:val="0"/>
            <w:vAlign w:val="center"/>
          </w:tcPr>
          <w:p>
            <w:pPr>
              <w:spacing w:line="400" w:lineRule="exact"/>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rPr>
                <w:rFonts w:ascii="宋体" w:hAnsi="宋体" w:cs="Arial"/>
                <w:color w:val="auto"/>
                <w:highlight w:val="none"/>
              </w:rPr>
            </w:pPr>
          </w:p>
        </w:tc>
        <w:tc>
          <w:tcPr>
            <w:tcW w:w="1439" w:type="dxa"/>
            <w:noWrap w:val="0"/>
            <w:vAlign w:val="center"/>
          </w:tcPr>
          <w:p>
            <w:pPr>
              <w:spacing w:line="400" w:lineRule="exact"/>
              <w:rPr>
                <w:rFonts w:ascii="宋体" w:hAnsi="宋体" w:cs="Arial"/>
                <w:color w:val="auto"/>
                <w:highlight w:val="none"/>
              </w:rPr>
            </w:pPr>
          </w:p>
        </w:tc>
        <w:tc>
          <w:tcPr>
            <w:tcW w:w="1319" w:type="dxa"/>
            <w:noWrap w:val="0"/>
            <w:vAlign w:val="center"/>
          </w:tcPr>
          <w:p>
            <w:pPr>
              <w:spacing w:line="400" w:lineRule="exact"/>
              <w:rPr>
                <w:rFonts w:ascii="宋体" w:hAnsi="宋体" w:cs="Arial"/>
                <w:color w:val="auto"/>
                <w:highlight w:val="none"/>
              </w:rPr>
            </w:pPr>
          </w:p>
        </w:tc>
        <w:tc>
          <w:tcPr>
            <w:tcW w:w="1160" w:type="dxa"/>
            <w:noWrap w:val="0"/>
            <w:vAlign w:val="center"/>
          </w:tcPr>
          <w:p>
            <w:pPr>
              <w:spacing w:line="400" w:lineRule="exact"/>
              <w:rPr>
                <w:rFonts w:ascii="宋体" w:hAnsi="宋体" w:cs="Arial"/>
                <w:color w:val="auto"/>
                <w:highlight w:val="none"/>
              </w:rPr>
            </w:pPr>
          </w:p>
        </w:tc>
        <w:tc>
          <w:tcPr>
            <w:tcW w:w="1421" w:type="dxa"/>
            <w:gridSpan w:val="2"/>
            <w:tcBorders>
              <w:right w:val="single" w:color="auto" w:sz="4" w:space="0"/>
            </w:tcBorders>
            <w:noWrap w:val="0"/>
            <w:vAlign w:val="center"/>
          </w:tcPr>
          <w:p>
            <w:pPr>
              <w:spacing w:line="400" w:lineRule="exact"/>
              <w:rPr>
                <w:rFonts w:ascii="宋体" w:hAnsi="宋体" w:cs="Arial"/>
                <w:color w:val="auto"/>
                <w:highlight w:val="none"/>
              </w:rPr>
            </w:pPr>
          </w:p>
        </w:tc>
        <w:tc>
          <w:tcPr>
            <w:tcW w:w="1614" w:type="dxa"/>
            <w:gridSpan w:val="2"/>
            <w:tcBorders>
              <w:left w:val="single" w:color="auto" w:sz="4" w:space="0"/>
              <w:right w:val="single" w:color="auto" w:sz="4" w:space="0"/>
            </w:tcBorders>
            <w:noWrap w:val="0"/>
            <w:vAlign w:val="center"/>
          </w:tcPr>
          <w:p>
            <w:pPr>
              <w:spacing w:line="400" w:lineRule="exact"/>
              <w:rPr>
                <w:rFonts w:ascii="宋体" w:hAnsi="宋体" w:cs="Arial"/>
                <w:color w:val="auto"/>
                <w:highlight w:val="none"/>
              </w:rPr>
            </w:pPr>
          </w:p>
        </w:tc>
        <w:tc>
          <w:tcPr>
            <w:tcW w:w="1387" w:type="dxa"/>
            <w:gridSpan w:val="2"/>
            <w:tcBorders>
              <w:left w:val="single" w:color="auto" w:sz="4" w:space="0"/>
            </w:tcBorders>
            <w:noWrap w:val="0"/>
            <w:vAlign w:val="center"/>
          </w:tcPr>
          <w:p>
            <w:pPr>
              <w:spacing w:line="400" w:lineRule="exact"/>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jc w:val="center"/>
              <w:rPr>
                <w:rFonts w:ascii="宋体" w:hAnsi="宋体" w:cs="Arial"/>
                <w:color w:val="auto"/>
                <w:highlight w:val="none"/>
              </w:rPr>
            </w:pPr>
          </w:p>
        </w:tc>
        <w:tc>
          <w:tcPr>
            <w:tcW w:w="1439" w:type="dxa"/>
            <w:noWrap w:val="0"/>
            <w:vAlign w:val="center"/>
          </w:tcPr>
          <w:p>
            <w:pPr>
              <w:spacing w:line="400" w:lineRule="exact"/>
              <w:jc w:val="center"/>
              <w:rPr>
                <w:rFonts w:ascii="宋体" w:hAnsi="宋体" w:cs="Arial"/>
                <w:color w:val="auto"/>
                <w:highlight w:val="none"/>
              </w:rPr>
            </w:pPr>
          </w:p>
        </w:tc>
        <w:tc>
          <w:tcPr>
            <w:tcW w:w="1319" w:type="dxa"/>
            <w:noWrap w:val="0"/>
            <w:vAlign w:val="center"/>
          </w:tcPr>
          <w:p>
            <w:pPr>
              <w:spacing w:line="400" w:lineRule="exact"/>
              <w:jc w:val="center"/>
              <w:rPr>
                <w:rFonts w:ascii="宋体" w:hAnsi="宋体" w:cs="Arial"/>
                <w:color w:val="auto"/>
                <w:highlight w:val="none"/>
              </w:rPr>
            </w:pPr>
          </w:p>
        </w:tc>
        <w:tc>
          <w:tcPr>
            <w:tcW w:w="1160" w:type="dxa"/>
            <w:noWrap w:val="0"/>
            <w:vAlign w:val="center"/>
          </w:tcPr>
          <w:p>
            <w:pPr>
              <w:spacing w:line="400" w:lineRule="exact"/>
              <w:jc w:val="center"/>
              <w:rPr>
                <w:rFonts w:ascii="宋体" w:hAnsi="宋体" w:cs="Arial"/>
                <w:color w:val="auto"/>
                <w:highlight w:val="none"/>
              </w:rPr>
            </w:pPr>
          </w:p>
        </w:tc>
        <w:tc>
          <w:tcPr>
            <w:tcW w:w="1421" w:type="dxa"/>
            <w:gridSpan w:val="2"/>
            <w:tcBorders>
              <w:right w:val="single" w:color="auto" w:sz="4" w:space="0"/>
            </w:tcBorders>
            <w:noWrap w:val="0"/>
            <w:vAlign w:val="center"/>
          </w:tcPr>
          <w:p>
            <w:pPr>
              <w:spacing w:line="400" w:lineRule="exact"/>
              <w:jc w:val="center"/>
              <w:rPr>
                <w:rFonts w:ascii="宋体" w:hAnsi="宋体" w:cs="Arial"/>
                <w:color w:val="auto"/>
                <w:highlight w:val="none"/>
              </w:rPr>
            </w:pPr>
          </w:p>
        </w:tc>
        <w:tc>
          <w:tcPr>
            <w:tcW w:w="1614" w:type="dxa"/>
            <w:gridSpan w:val="2"/>
            <w:tcBorders>
              <w:left w:val="single" w:color="auto" w:sz="4" w:space="0"/>
              <w:right w:val="single" w:color="auto" w:sz="4" w:space="0"/>
            </w:tcBorders>
            <w:noWrap w:val="0"/>
            <w:vAlign w:val="center"/>
          </w:tcPr>
          <w:p>
            <w:pPr>
              <w:spacing w:line="400" w:lineRule="exact"/>
              <w:jc w:val="center"/>
              <w:rPr>
                <w:rFonts w:ascii="宋体" w:hAnsi="宋体" w:cs="Arial"/>
                <w:color w:val="auto"/>
                <w:highlight w:val="none"/>
              </w:rPr>
            </w:pPr>
          </w:p>
        </w:tc>
        <w:tc>
          <w:tcPr>
            <w:tcW w:w="1387" w:type="dxa"/>
            <w:gridSpan w:val="2"/>
            <w:tcBorders>
              <w:left w:val="single" w:color="auto" w:sz="4" w:space="0"/>
            </w:tcBorders>
            <w:noWrap w:val="0"/>
            <w:vAlign w:val="center"/>
          </w:tcPr>
          <w:p>
            <w:pP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jc w:val="center"/>
              <w:rPr>
                <w:rFonts w:ascii="宋体" w:hAnsi="宋体" w:cs="Arial"/>
                <w:color w:val="auto"/>
                <w:highlight w:val="none"/>
              </w:rPr>
            </w:pPr>
          </w:p>
        </w:tc>
        <w:tc>
          <w:tcPr>
            <w:tcW w:w="1439" w:type="dxa"/>
            <w:noWrap w:val="0"/>
            <w:vAlign w:val="center"/>
          </w:tcPr>
          <w:p>
            <w:pPr>
              <w:spacing w:line="400" w:lineRule="exact"/>
              <w:jc w:val="center"/>
              <w:rPr>
                <w:rFonts w:ascii="宋体" w:hAnsi="宋体" w:cs="Arial"/>
                <w:color w:val="auto"/>
                <w:highlight w:val="none"/>
              </w:rPr>
            </w:pPr>
          </w:p>
        </w:tc>
        <w:tc>
          <w:tcPr>
            <w:tcW w:w="1319" w:type="dxa"/>
            <w:noWrap w:val="0"/>
            <w:vAlign w:val="center"/>
          </w:tcPr>
          <w:p>
            <w:pPr>
              <w:spacing w:line="400" w:lineRule="exact"/>
              <w:jc w:val="center"/>
              <w:rPr>
                <w:rFonts w:ascii="宋体" w:hAnsi="宋体" w:cs="Arial"/>
                <w:color w:val="auto"/>
                <w:highlight w:val="none"/>
              </w:rPr>
            </w:pPr>
          </w:p>
        </w:tc>
        <w:tc>
          <w:tcPr>
            <w:tcW w:w="1160" w:type="dxa"/>
            <w:noWrap w:val="0"/>
            <w:vAlign w:val="center"/>
          </w:tcPr>
          <w:p>
            <w:pPr>
              <w:spacing w:line="400" w:lineRule="exact"/>
              <w:jc w:val="center"/>
              <w:rPr>
                <w:rFonts w:ascii="宋体" w:hAnsi="宋体" w:cs="Arial"/>
                <w:color w:val="auto"/>
                <w:highlight w:val="none"/>
              </w:rPr>
            </w:pPr>
          </w:p>
        </w:tc>
        <w:tc>
          <w:tcPr>
            <w:tcW w:w="1421" w:type="dxa"/>
            <w:gridSpan w:val="2"/>
            <w:tcBorders>
              <w:right w:val="single" w:color="auto" w:sz="4" w:space="0"/>
            </w:tcBorders>
            <w:noWrap w:val="0"/>
            <w:vAlign w:val="center"/>
          </w:tcPr>
          <w:p>
            <w:pPr>
              <w:spacing w:line="400" w:lineRule="exact"/>
              <w:jc w:val="center"/>
              <w:rPr>
                <w:rFonts w:ascii="宋体" w:hAnsi="宋体" w:cs="Arial"/>
                <w:color w:val="auto"/>
                <w:highlight w:val="none"/>
              </w:rPr>
            </w:pPr>
          </w:p>
        </w:tc>
        <w:tc>
          <w:tcPr>
            <w:tcW w:w="1614" w:type="dxa"/>
            <w:gridSpan w:val="2"/>
            <w:tcBorders>
              <w:left w:val="single" w:color="auto" w:sz="4" w:space="0"/>
              <w:right w:val="single" w:color="auto" w:sz="4" w:space="0"/>
            </w:tcBorders>
            <w:noWrap w:val="0"/>
            <w:vAlign w:val="center"/>
          </w:tcPr>
          <w:p>
            <w:pPr>
              <w:spacing w:line="400" w:lineRule="exact"/>
              <w:jc w:val="center"/>
              <w:rPr>
                <w:rFonts w:ascii="宋体" w:hAnsi="宋体" w:cs="Arial"/>
                <w:color w:val="auto"/>
                <w:highlight w:val="none"/>
              </w:rPr>
            </w:pPr>
          </w:p>
        </w:tc>
        <w:tc>
          <w:tcPr>
            <w:tcW w:w="1387" w:type="dxa"/>
            <w:gridSpan w:val="2"/>
            <w:tcBorders>
              <w:left w:val="single" w:color="auto" w:sz="4" w:space="0"/>
            </w:tcBorders>
            <w:noWrap w:val="0"/>
            <w:vAlign w:val="center"/>
          </w:tcPr>
          <w:p>
            <w:pPr>
              <w:spacing w:line="400" w:lineRule="exact"/>
              <w:jc w:val="center"/>
              <w:rPr>
                <w:rFonts w:ascii="宋体" w:hAnsi="宋体" w:cs="Arial"/>
                <w:color w:val="auto"/>
                <w:highlight w:val="none"/>
              </w:rPr>
            </w:pPr>
          </w:p>
        </w:tc>
      </w:tr>
    </w:tbl>
    <w:p>
      <w:pPr>
        <w:spacing w:line="360" w:lineRule="auto"/>
        <w:rPr>
          <w:rFonts w:ascii="仿宋" w:hAnsi="仿宋" w:eastAsia="仿宋"/>
          <w:color w:val="auto"/>
          <w:sz w:val="24"/>
          <w:highlight w:val="none"/>
        </w:rPr>
      </w:pPr>
    </w:p>
    <w:p>
      <w:pPr>
        <w:spacing w:line="360" w:lineRule="auto"/>
        <w:rPr>
          <w:rFonts w:ascii="仿宋" w:hAnsi="仿宋" w:eastAsia="仿宋"/>
          <w:color w:val="auto"/>
          <w:sz w:val="24"/>
          <w:highlight w:val="none"/>
        </w:rPr>
      </w:pP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注：以上项目业绩需提供</w:t>
      </w:r>
      <w:r>
        <w:rPr>
          <w:rFonts w:hint="eastAsia" w:ascii="宋体" w:hAnsi="宋体" w:eastAsia="宋体" w:cs="宋体"/>
          <w:color w:val="auto"/>
          <w:sz w:val="24"/>
          <w:szCs w:val="24"/>
          <w:highlight w:val="none"/>
          <w:lang w:val="zh-TW" w:eastAsia="zh-TW"/>
        </w:rPr>
        <w:t>合同复印件或中标通知书复印件加盖供应商单位公章。</w:t>
      </w:r>
    </w:p>
    <w:p>
      <w:pPr>
        <w:spacing w:line="360" w:lineRule="auto"/>
        <w:rPr>
          <w:rFonts w:ascii="仿宋" w:hAnsi="仿宋" w:eastAsia="仿宋"/>
          <w:color w:val="auto"/>
          <w:sz w:val="24"/>
          <w:highlight w:val="none"/>
        </w:rPr>
      </w:pPr>
    </w:p>
    <w:p>
      <w:pPr>
        <w:pStyle w:val="27"/>
        <w:spacing w:line="360" w:lineRule="atLeast"/>
        <w:ind w:firstLine="0" w:firstLineChars="0"/>
        <w:rPr>
          <w:rFonts w:hint="eastAsia" w:ascii="宋体" w:hAnsi="宋体" w:cs="宋体"/>
          <w:color w:val="auto"/>
          <w:sz w:val="24"/>
          <w:highlight w:val="none"/>
        </w:rPr>
      </w:pPr>
      <w:r>
        <w:rPr>
          <w:rFonts w:hint="eastAsia" w:ascii="宋体" w:hAnsi="宋体" w:cs="宋体"/>
          <w:color w:val="auto"/>
          <w:sz w:val="24"/>
          <w:highlight w:val="none"/>
        </w:rPr>
        <w:t>供应商名称：          （盖单位公章）</w:t>
      </w:r>
    </w:p>
    <w:p>
      <w:pPr>
        <w:pStyle w:val="27"/>
        <w:spacing w:line="360" w:lineRule="atLeast"/>
        <w:ind w:firstLine="0" w:firstLineChars="0"/>
        <w:rPr>
          <w:rFonts w:hint="eastAsia"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主要负责人或授权代表（签字或者加盖个人名章）：          </w:t>
      </w:r>
    </w:p>
    <w:p>
      <w:pPr>
        <w:adjustRightInd w:val="0"/>
        <w:spacing w:line="400" w:lineRule="exact"/>
        <w:ind w:firstLine="0" w:firstLineChars="0"/>
        <w:jc w:val="left"/>
        <w:rPr>
          <w:rFonts w:ascii="宋体" w:hAnsi="宋体"/>
          <w:color w:val="auto"/>
          <w:highlight w:val="none"/>
        </w:rPr>
      </w:pPr>
      <w:r>
        <w:rPr>
          <w:rFonts w:hint="eastAsia" w:ascii="宋体" w:hAnsi="宋体" w:cs="宋体"/>
          <w:color w:val="auto"/>
          <w:sz w:val="24"/>
          <w:highlight w:val="none"/>
        </w:rPr>
        <w:t>日  期：      年      月      日</w:t>
      </w:r>
    </w:p>
    <w:p>
      <w:pPr>
        <w:spacing w:line="360" w:lineRule="auto"/>
        <w:jc w:val="left"/>
        <w:rPr>
          <w:rFonts w:hint="eastAsia" w:ascii="仿宋" w:hAnsi="仿宋" w:eastAsia="仿宋" w:cs="仿宋"/>
          <w:b/>
          <w:bCs/>
          <w:color w:val="auto"/>
          <w:sz w:val="28"/>
          <w:szCs w:val="28"/>
          <w:highlight w:val="none"/>
        </w:rPr>
      </w:pPr>
    </w:p>
    <w:p>
      <w:pPr>
        <w:spacing w:line="360" w:lineRule="auto"/>
        <w:jc w:val="left"/>
        <w:rPr>
          <w:rFonts w:hint="eastAsia" w:ascii="仿宋" w:hAnsi="仿宋" w:eastAsia="仿宋" w:cs="仿宋"/>
          <w:b/>
          <w:bCs/>
          <w:color w:val="auto"/>
          <w:sz w:val="28"/>
          <w:szCs w:val="28"/>
          <w:highlight w:val="none"/>
        </w:rPr>
      </w:pPr>
    </w:p>
    <w:p>
      <w:pPr>
        <w:spacing w:line="360" w:lineRule="auto"/>
        <w:jc w:val="left"/>
        <w:rPr>
          <w:rFonts w:hint="eastAsia" w:ascii="仿宋" w:hAnsi="仿宋" w:eastAsia="仿宋" w:cs="仿宋"/>
          <w:b/>
          <w:bCs/>
          <w:color w:val="auto"/>
          <w:sz w:val="28"/>
          <w:szCs w:val="28"/>
          <w:highlight w:val="none"/>
        </w:rPr>
        <w:sectPr>
          <w:footerReference r:id="rId5" w:type="default"/>
          <w:footerReference r:id="rId6" w:type="even"/>
          <w:pgSz w:w="13224" w:h="16838"/>
          <w:pgMar w:top="1418" w:right="1304" w:bottom="1418" w:left="1588"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rPr>
          <w:color w:val="auto"/>
          <w:highlight w:val="none"/>
        </w:rPr>
      </w:pPr>
    </w:p>
    <w:p>
      <w:pPr>
        <w:spacing w:line="360" w:lineRule="auto"/>
        <w:jc w:val="left"/>
        <w:rPr>
          <w:rFonts w:hint="eastAsia" w:ascii="仿宋" w:hAnsi="仿宋" w:eastAsia="仿宋"/>
          <w:b/>
          <w:bCs/>
          <w:color w:val="auto"/>
          <w:sz w:val="28"/>
          <w:szCs w:val="28"/>
          <w:highlight w:val="none"/>
          <w:lang w:eastAsia="zh-CN"/>
        </w:rPr>
      </w:pPr>
      <w:r>
        <w:rPr>
          <w:rFonts w:hint="eastAsia" w:ascii="仿宋" w:hAnsi="仿宋" w:eastAsia="仿宋" w:cs="仿宋"/>
          <w:b/>
          <w:bCs/>
          <w:color w:val="auto"/>
          <w:sz w:val="28"/>
          <w:szCs w:val="28"/>
          <w:highlight w:val="none"/>
        </w:rPr>
        <w:t>格式</w:t>
      </w:r>
      <w:r>
        <w:rPr>
          <w:rFonts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7</w:t>
      </w:r>
    </w:p>
    <w:p>
      <w:pPr>
        <w:jc w:val="center"/>
        <w:rPr>
          <w:b/>
          <w:color w:val="auto"/>
          <w:sz w:val="32"/>
          <w:szCs w:val="32"/>
          <w:highlight w:val="none"/>
        </w:rPr>
      </w:pPr>
      <w:r>
        <w:rPr>
          <w:rFonts w:hint="eastAsia"/>
          <w:b/>
          <w:color w:val="auto"/>
          <w:sz w:val="32"/>
          <w:szCs w:val="32"/>
          <w:highlight w:val="none"/>
          <w:lang w:eastAsia="zh-CN"/>
        </w:rPr>
        <w:t>七</w:t>
      </w:r>
      <w:r>
        <w:rPr>
          <w:rFonts w:hint="eastAsia"/>
          <w:b/>
          <w:color w:val="auto"/>
          <w:sz w:val="32"/>
          <w:szCs w:val="32"/>
          <w:highlight w:val="none"/>
        </w:rPr>
        <w:t>、供应商本项目管理、技术、服务人员情况表</w:t>
      </w:r>
    </w:p>
    <w:p>
      <w:pPr>
        <w:rPr>
          <w:color w:val="auto"/>
          <w:sz w:val="32"/>
          <w:szCs w:val="32"/>
          <w:highlight w:val="none"/>
        </w:rPr>
      </w:pPr>
    </w:p>
    <w:p>
      <w:pPr>
        <w:rPr>
          <w:color w:val="auto"/>
          <w:sz w:val="24"/>
          <w:highlight w:val="none"/>
        </w:rPr>
      </w:pPr>
      <w:r>
        <w:rPr>
          <w:rFonts w:hint="eastAsia"/>
          <w:color w:val="auto"/>
          <w:sz w:val="24"/>
          <w:highlight w:val="none"/>
        </w:rPr>
        <w:t>采购编号：</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211"/>
        <w:gridCol w:w="945"/>
        <w:gridCol w:w="1035"/>
        <w:gridCol w:w="900"/>
        <w:gridCol w:w="960"/>
        <w:gridCol w:w="1200"/>
        <w:gridCol w:w="112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color w:val="auto"/>
                <w:sz w:val="24"/>
                <w:highlight w:val="none"/>
              </w:rPr>
            </w:pPr>
            <w:r>
              <w:rPr>
                <w:rFonts w:hint="eastAsia"/>
                <w:color w:val="auto"/>
                <w:sz w:val="24"/>
                <w:highlight w:val="none"/>
              </w:rPr>
              <w:t>类别</w:t>
            </w:r>
          </w:p>
        </w:tc>
        <w:tc>
          <w:tcPr>
            <w:tcW w:w="1211" w:type="dxa"/>
            <w:vMerge w:val="restart"/>
            <w:noWrap w:val="0"/>
            <w:vAlign w:val="center"/>
          </w:tcPr>
          <w:p>
            <w:pPr>
              <w:jc w:val="center"/>
              <w:rPr>
                <w:color w:val="auto"/>
                <w:sz w:val="24"/>
                <w:highlight w:val="none"/>
              </w:rPr>
            </w:pPr>
            <w:r>
              <w:rPr>
                <w:rFonts w:hint="eastAsia"/>
                <w:color w:val="auto"/>
                <w:sz w:val="24"/>
                <w:highlight w:val="none"/>
              </w:rPr>
              <w:t>职务</w:t>
            </w:r>
          </w:p>
        </w:tc>
        <w:tc>
          <w:tcPr>
            <w:tcW w:w="945" w:type="dxa"/>
            <w:vMerge w:val="restart"/>
            <w:noWrap w:val="0"/>
            <w:vAlign w:val="center"/>
          </w:tcPr>
          <w:p>
            <w:pPr>
              <w:jc w:val="center"/>
              <w:rPr>
                <w:color w:val="auto"/>
                <w:sz w:val="24"/>
                <w:highlight w:val="none"/>
              </w:rPr>
            </w:pPr>
            <w:r>
              <w:rPr>
                <w:rFonts w:hint="eastAsia"/>
                <w:color w:val="auto"/>
                <w:sz w:val="24"/>
                <w:highlight w:val="none"/>
              </w:rPr>
              <w:t>姓名</w:t>
            </w:r>
          </w:p>
        </w:tc>
        <w:tc>
          <w:tcPr>
            <w:tcW w:w="1035" w:type="dxa"/>
            <w:vMerge w:val="restart"/>
            <w:noWrap w:val="0"/>
            <w:vAlign w:val="center"/>
          </w:tcPr>
          <w:p>
            <w:pPr>
              <w:jc w:val="center"/>
              <w:rPr>
                <w:rFonts w:hint="eastAsia" w:eastAsia="宋体"/>
                <w:color w:val="auto"/>
                <w:sz w:val="24"/>
                <w:highlight w:val="none"/>
                <w:lang w:eastAsia="zh-CN"/>
              </w:rPr>
            </w:pPr>
            <w:r>
              <w:rPr>
                <w:rFonts w:hint="eastAsia"/>
                <w:color w:val="auto"/>
                <w:sz w:val="24"/>
                <w:highlight w:val="none"/>
                <w:lang w:eastAsia="zh-CN"/>
              </w:rPr>
              <w:t>专业</w:t>
            </w:r>
          </w:p>
        </w:tc>
        <w:tc>
          <w:tcPr>
            <w:tcW w:w="900" w:type="dxa"/>
            <w:vMerge w:val="restart"/>
            <w:noWrap w:val="0"/>
            <w:vAlign w:val="center"/>
          </w:tcPr>
          <w:p>
            <w:pPr>
              <w:jc w:val="center"/>
              <w:rPr>
                <w:rFonts w:hint="eastAsia" w:eastAsia="宋体"/>
                <w:color w:val="auto"/>
                <w:sz w:val="24"/>
                <w:highlight w:val="none"/>
                <w:lang w:eastAsia="zh-CN"/>
              </w:rPr>
            </w:pPr>
            <w:r>
              <w:rPr>
                <w:rFonts w:hint="eastAsia"/>
                <w:color w:val="auto"/>
                <w:sz w:val="24"/>
                <w:highlight w:val="none"/>
                <w:lang w:eastAsia="zh-CN"/>
              </w:rPr>
              <w:t>职称</w:t>
            </w:r>
          </w:p>
        </w:tc>
        <w:tc>
          <w:tcPr>
            <w:tcW w:w="4800" w:type="dxa"/>
            <w:gridSpan w:val="4"/>
            <w:noWrap w:val="0"/>
            <w:vAlign w:val="center"/>
          </w:tcPr>
          <w:p>
            <w:pPr>
              <w:jc w:val="center"/>
              <w:rPr>
                <w:color w:val="auto"/>
                <w:sz w:val="24"/>
                <w:highlight w:val="none"/>
              </w:rPr>
            </w:pPr>
            <w:r>
              <w:rPr>
                <w:rFonts w:hint="eastAsia"/>
                <w:color w:val="auto"/>
                <w:sz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color w:val="auto"/>
                <w:sz w:val="24"/>
                <w:highlight w:val="none"/>
              </w:rPr>
            </w:pPr>
          </w:p>
        </w:tc>
        <w:tc>
          <w:tcPr>
            <w:tcW w:w="1211" w:type="dxa"/>
            <w:vMerge w:val="continue"/>
            <w:noWrap w:val="0"/>
            <w:vAlign w:val="center"/>
          </w:tcPr>
          <w:p>
            <w:pPr>
              <w:jc w:val="center"/>
              <w:rPr>
                <w:color w:val="auto"/>
                <w:sz w:val="24"/>
                <w:highlight w:val="none"/>
              </w:rPr>
            </w:pPr>
          </w:p>
        </w:tc>
        <w:tc>
          <w:tcPr>
            <w:tcW w:w="945" w:type="dxa"/>
            <w:vMerge w:val="continue"/>
            <w:noWrap w:val="0"/>
            <w:vAlign w:val="center"/>
          </w:tcPr>
          <w:p>
            <w:pPr>
              <w:jc w:val="center"/>
              <w:rPr>
                <w:color w:val="auto"/>
                <w:sz w:val="24"/>
                <w:highlight w:val="none"/>
              </w:rPr>
            </w:pPr>
          </w:p>
        </w:tc>
        <w:tc>
          <w:tcPr>
            <w:tcW w:w="1035" w:type="dxa"/>
            <w:vMerge w:val="continue"/>
            <w:noWrap w:val="0"/>
            <w:vAlign w:val="center"/>
          </w:tcPr>
          <w:p>
            <w:pPr>
              <w:jc w:val="center"/>
              <w:rPr>
                <w:color w:val="auto"/>
                <w:sz w:val="24"/>
                <w:highlight w:val="none"/>
              </w:rPr>
            </w:pPr>
          </w:p>
        </w:tc>
        <w:tc>
          <w:tcPr>
            <w:tcW w:w="900" w:type="dxa"/>
            <w:vMerge w:val="continue"/>
            <w:noWrap w:val="0"/>
            <w:vAlign w:val="center"/>
          </w:tcPr>
          <w:p>
            <w:pPr>
              <w:jc w:val="center"/>
              <w:rPr>
                <w:color w:val="auto"/>
                <w:sz w:val="24"/>
                <w:highlight w:val="none"/>
              </w:rPr>
            </w:pPr>
          </w:p>
        </w:tc>
        <w:tc>
          <w:tcPr>
            <w:tcW w:w="960" w:type="dxa"/>
            <w:noWrap w:val="0"/>
            <w:vAlign w:val="center"/>
          </w:tcPr>
          <w:p>
            <w:pPr>
              <w:jc w:val="center"/>
              <w:rPr>
                <w:color w:val="auto"/>
                <w:sz w:val="24"/>
                <w:highlight w:val="none"/>
              </w:rPr>
            </w:pPr>
            <w:r>
              <w:rPr>
                <w:rFonts w:hint="eastAsia"/>
                <w:color w:val="auto"/>
                <w:sz w:val="24"/>
                <w:highlight w:val="none"/>
              </w:rPr>
              <w:t>证书</w:t>
            </w:r>
          </w:p>
          <w:p>
            <w:pPr>
              <w:jc w:val="center"/>
              <w:rPr>
                <w:color w:val="auto"/>
                <w:sz w:val="24"/>
                <w:highlight w:val="none"/>
              </w:rPr>
            </w:pPr>
            <w:r>
              <w:rPr>
                <w:rFonts w:hint="eastAsia"/>
                <w:color w:val="auto"/>
                <w:sz w:val="24"/>
                <w:highlight w:val="none"/>
              </w:rPr>
              <w:t>名称</w:t>
            </w:r>
          </w:p>
        </w:tc>
        <w:tc>
          <w:tcPr>
            <w:tcW w:w="1200" w:type="dxa"/>
            <w:noWrap w:val="0"/>
            <w:vAlign w:val="center"/>
          </w:tcPr>
          <w:p>
            <w:pPr>
              <w:jc w:val="center"/>
              <w:rPr>
                <w:color w:val="auto"/>
                <w:sz w:val="24"/>
                <w:highlight w:val="none"/>
              </w:rPr>
            </w:pPr>
            <w:r>
              <w:rPr>
                <w:rFonts w:hint="eastAsia"/>
                <w:color w:val="auto"/>
                <w:sz w:val="24"/>
                <w:highlight w:val="none"/>
              </w:rPr>
              <w:t>级别</w:t>
            </w:r>
          </w:p>
        </w:tc>
        <w:tc>
          <w:tcPr>
            <w:tcW w:w="1125" w:type="dxa"/>
            <w:noWrap w:val="0"/>
            <w:vAlign w:val="center"/>
          </w:tcPr>
          <w:p>
            <w:pPr>
              <w:jc w:val="center"/>
              <w:rPr>
                <w:color w:val="auto"/>
                <w:sz w:val="24"/>
                <w:highlight w:val="none"/>
              </w:rPr>
            </w:pPr>
            <w:r>
              <w:rPr>
                <w:rFonts w:hint="eastAsia"/>
                <w:color w:val="auto"/>
                <w:sz w:val="24"/>
                <w:highlight w:val="none"/>
              </w:rPr>
              <w:t>证号</w:t>
            </w:r>
          </w:p>
        </w:tc>
        <w:tc>
          <w:tcPr>
            <w:tcW w:w="1515" w:type="dxa"/>
            <w:noWrap w:val="0"/>
            <w:vAlign w:val="center"/>
          </w:tcPr>
          <w:p>
            <w:pPr>
              <w:jc w:val="center"/>
              <w:rPr>
                <w:color w:val="auto"/>
                <w:sz w:val="24"/>
                <w:highlight w:val="none"/>
              </w:rPr>
            </w:pPr>
            <w:r>
              <w:rPr>
                <w:rFonts w:hint="eastAsia"/>
                <w:color w:val="auto"/>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color w:val="auto"/>
                <w:sz w:val="24"/>
                <w:highlight w:val="none"/>
              </w:rPr>
            </w:pPr>
            <w:r>
              <w:rPr>
                <w:rFonts w:hint="eastAsia"/>
                <w:color w:val="auto"/>
                <w:sz w:val="24"/>
                <w:highlight w:val="none"/>
              </w:rPr>
              <w:t>管理</w:t>
            </w:r>
          </w:p>
          <w:p>
            <w:pPr>
              <w:jc w:val="center"/>
              <w:rPr>
                <w:color w:val="auto"/>
                <w:sz w:val="24"/>
                <w:highlight w:val="none"/>
              </w:rPr>
            </w:pPr>
            <w:r>
              <w:rPr>
                <w:rFonts w:hint="eastAsia"/>
                <w:color w:val="auto"/>
                <w:sz w:val="24"/>
                <w:highlight w:val="none"/>
              </w:rPr>
              <w:t>人员</w:t>
            </w:r>
          </w:p>
        </w:tc>
        <w:tc>
          <w:tcPr>
            <w:tcW w:w="1211" w:type="dxa"/>
            <w:noWrap w:val="0"/>
            <w:vAlign w:val="top"/>
          </w:tcPr>
          <w:p>
            <w:pPr>
              <w:rPr>
                <w:color w:val="auto"/>
                <w:sz w:val="24"/>
                <w:highlight w:val="none"/>
              </w:rPr>
            </w:pPr>
          </w:p>
        </w:tc>
        <w:tc>
          <w:tcPr>
            <w:tcW w:w="945" w:type="dxa"/>
            <w:noWrap w:val="0"/>
            <w:vAlign w:val="top"/>
          </w:tcPr>
          <w:p>
            <w:pPr>
              <w:rPr>
                <w:color w:val="auto"/>
                <w:sz w:val="24"/>
                <w:highlight w:val="none"/>
              </w:rPr>
            </w:pPr>
          </w:p>
        </w:tc>
        <w:tc>
          <w:tcPr>
            <w:tcW w:w="1035" w:type="dxa"/>
            <w:noWrap w:val="0"/>
            <w:vAlign w:val="top"/>
          </w:tcPr>
          <w:p>
            <w:pPr>
              <w:rPr>
                <w:color w:val="auto"/>
                <w:sz w:val="24"/>
                <w:highlight w:val="none"/>
              </w:rPr>
            </w:pPr>
          </w:p>
        </w:tc>
        <w:tc>
          <w:tcPr>
            <w:tcW w:w="900" w:type="dxa"/>
            <w:noWrap w:val="0"/>
            <w:vAlign w:val="top"/>
          </w:tcPr>
          <w:p>
            <w:pPr>
              <w:rPr>
                <w:color w:val="auto"/>
                <w:sz w:val="24"/>
                <w:highlight w:val="none"/>
              </w:rPr>
            </w:pPr>
          </w:p>
        </w:tc>
        <w:tc>
          <w:tcPr>
            <w:tcW w:w="960" w:type="dxa"/>
            <w:noWrap w:val="0"/>
            <w:vAlign w:val="top"/>
          </w:tcPr>
          <w:p>
            <w:pPr>
              <w:rPr>
                <w:color w:val="auto"/>
                <w:sz w:val="24"/>
                <w:highlight w:val="none"/>
              </w:rPr>
            </w:pPr>
          </w:p>
        </w:tc>
        <w:tc>
          <w:tcPr>
            <w:tcW w:w="1200" w:type="dxa"/>
            <w:noWrap w:val="0"/>
            <w:vAlign w:val="top"/>
          </w:tcPr>
          <w:p>
            <w:pPr>
              <w:rPr>
                <w:color w:val="auto"/>
                <w:sz w:val="24"/>
                <w:highlight w:val="none"/>
              </w:rPr>
            </w:pPr>
          </w:p>
        </w:tc>
        <w:tc>
          <w:tcPr>
            <w:tcW w:w="1125" w:type="dxa"/>
            <w:noWrap w:val="0"/>
            <w:vAlign w:val="top"/>
          </w:tcPr>
          <w:p>
            <w:pPr>
              <w:rPr>
                <w:color w:val="auto"/>
                <w:sz w:val="24"/>
                <w:highlight w:val="none"/>
              </w:rPr>
            </w:pPr>
          </w:p>
        </w:tc>
        <w:tc>
          <w:tcPr>
            <w:tcW w:w="1515" w:type="dxa"/>
            <w:noWrap w:val="0"/>
            <w:vAlign w:val="top"/>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color w:val="auto"/>
                <w:sz w:val="24"/>
                <w:highlight w:val="none"/>
              </w:rPr>
            </w:pPr>
          </w:p>
        </w:tc>
        <w:tc>
          <w:tcPr>
            <w:tcW w:w="1211" w:type="dxa"/>
            <w:noWrap w:val="0"/>
            <w:vAlign w:val="top"/>
          </w:tcPr>
          <w:p>
            <w:pPr>
              <w:rPr>
                <w:color w:val="auto"/>
                <w:sz w:val="24"/>
                <w:highlight w:val="none"/>
              </w:rPr>
            </w:pPr>
          </w:p>
        </w:tc>
        <w:tc>
          <w:tcPr>
            <w:tcW w:w="945" w:type="dxa"/>
            <w:noWrap w:val="0"/>
            <w:vAlign w:val="top"/>
          </w:tcPr>
          <w:p>
            <w:pPr>
              <w:rPr>
                <w:color w:val="auto"/>
                <w:sz w:val="24"/>
                <w:highlight w:val="none"/>
              </w:rPr>
            </w:pPr>
          </w:p>
        </w:tc>
        <w:tc>
          <w:tcPr>
            <w:tcW w:w="1035" w:type="dxa"/>
            <w:noWrap w:val="0"/>
            <w:vAlign w:val="top"/>
          </w:tcPr>
          <w:p>
            <w:pPr>
              <w:rPr>
                <w:color w:val="auto"/>
                <w:sz w:val="24"/>
                <w:highlight w:val="none"/>
              </w:rPr>
            </w:pPr>
          </w:p>
        </w:tc>
        <w:tc>
          <w:tcPr>
            <w:tcW w:w="900" w:type="dxa"/>
            <w:noWrap w:val="0"/>
            <w:vAlign w:val="top"/>
          </w:tcPr>
          <w:p>
            <w:pPr>
              <w:rPr>
                <w:color w:val="auto"/>
                <w:sz w:val="24"/>
                <w:highlight w:val="none"/>
              </w:rPr>
            </w:pPr>
          </w:p>
        </w:tc>
        <w:tc>
          <w:tcPr>
            <w:tcW w:w="960" w:type="dxa"/>
            <w:noWrap w:val="0"/>
            <w:vAlign w:val="top"/>
          </w:tcPr>
          <w:p>
            <w:pPr>
              <w:rPr>
                <w:color w:val="auto"/>
                <w:sz w:val="24"/>
                <w:highlight w:val="none"/>
              </w:rPr>
            </w:pPr>
          </w:p>
        </w:tc>
        <w:tc>
          <w:tcPr>
            <w:tcW w:w="1200" w:type="dxa"/>
            <w:noWrap w:val="0"/>
            <w:vAlign w:val="top"/>
          </w:tcPr>
          <w:p>
            <w:pPr>
              <w:rPr>
                <w:color w:val="auto"/>
                <w:sz w:val="24"/>
                <w:highlight w:val="none"/>
              </w:rPr>
            </w:pPr>
          </w:p>
        </w:tc>
        <w:tc>
          <w:tcPr>
            <w:tcW w:w="1125" w:type="dxa"/>
            <w:noWrap w:val="0"/>
            <w:vAlign w:val="top"/>
          </w:tcPr>
          <w:p>
            <w:pPr>
              <w:rPr>
                <w:color w:val="auto"/>
                <w:sz w:val="24"/>
                <w:highlight w:val="none"/>
              </w:rPr>
            </w:pPr>
          </w:p>
        </w:tc>
        <w:tc>
          <w:tcPr>
            <w:tcW w:w="1515" w:type="dxa"/>
            <w:noWrap w:val="0"/>
            <w:vAlign w:val="top"/>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color w:val="auto"/>
                <w:sz w:val="24"/>
                <w:highlight w:val="none"/>
              </w:rPr>
            </w:pPr>
          </w:p>
        </w:tc>
        <w:tc>
          <w:tcPr>
            <w:tcW w:w="1211" w:type="dxa"/>
            <w:noWrap w:val="0"/>
            <w:vAlign w:val="top"/>
          </w:tcPr>
          <w:p>
            <w:pPr>
              <w:rPr>
                <w:color w:val="auto"/>
                <w:sz w:val="24"/>
                <w:highlight w:val="none"/>
              </w:rPr>
            </w:pPr>
          </w:p>
        </w:tc>
        <w:tc>
          <w:tcPr>
            <w:tcW w:w="945" w:type="dxa"/>
            <w:noWrap w:val="0"/>
            <w:vAlign w:val="top"/>
          </w:tcPr>
          <w:p>
            <w:pPr>
              <w:rPr>
                <w:color w:val="auto"/>
                <w:sz w:val="24"/>
                <w:highlight w:val="none"/>
              </w:rPr>
            </w:pPr>
          </w:p>
        </w:tc>
        <w:tc>
          <w:tcPr>
            <w:tcW w:w="1035" w:type="dxa"/>
            <w:noWrap w:val="0"/>
            <w:vAlign w:val="top"/>
          </w:tcPr>
          <w:p>
            <w:pPr>
              <w:rPr>
                <w:color w:val="auto"/>
                <w:sz w:val="24"/>
                <w:highlight w:val="none"/>
              </w:rPr>
            </w:pPr>
          </w:p>
        </w:tc>
        <w:tc>
          <w:tcPr>
            <w:tcW w:w="900" w:type="dxa"/>
            <w:noWrap w:val="0"/>
            <w:vAlign w:val="top"/>
          </w:tcPr>
          <w:p>
            <w:pPr>
              <w:rPr>
                <w:color w:val="auto"/>
                <w:sz w:val="24"/>
                <w:highlight w:val="none"/>
              </w:rPr>
            </w:pPr>
          </w:p>
        </w:tc>
        <w:tc>
          <w:tcPr>
            <w:tcW w:w="960" w:type="dxa"/>
            <w:noWrap w:val="0"/>
            <w:vAlign w:val="top"/>
          </w:tcPr>
          <w:p>
            <w:pPr>
              <w:rPr>
                <w:color w:val="auto"/>
                <w:sz w:val="24"/>
                <w:highlight w:val="none"/>
              </w:rPr>
            </w:pPr>
          </w:p>
        </w:tc>
        <w:tc>
          <w:tcPr>
            <w:tcW w:w="1200" w:type="dxa"/>
            <w:noWrap w:val="0"/>
            <w:vAlign w:val="top"/>
          </w:tcPr>
          <w:p>
            <w:pPr>
              <w:rPr>
                <w:color w:val="auto"/>
                <w:sz w:val="24"/>
                <w:highlight w:val="none"/>
              </w:rPr>
            </w:pPr>
          </w:p>
        </w:tc>
        <w:tc>
          <w:tcPr>
            <w:tcW w:w="1125" w:type="dxa"/>
            <w:noWrap w:val="0"/>
            <w:vAlign w:val="top"/>
          </w:tcPr>
          <w:p>
            <w:pPr>
              <w:rPr>
                <w:color w:val="auto"/>
                <w:sz w:val="24"/>
                <w:highlight w:val="none"/>
              </w:rPr>
            </w:pPr>
          </w:p>
        </w:tc>
        <w:tc>
          <w:tcPr>
            <w:tcW w:w="1515" w:type="dxa"/>
            <w:noWrap w:val="0"/>
            <w:vAlign w:val="top"/>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color w:val="auto"/>
                <w:sz w:val="24"/>
                <w:highlight w:val="none"/>
              </w:rPr>
            </w:pPr>
            <w:r>
              <w:rPr>
                <w:rFonts w:hint="eastAsia"/>
                <w:color w:val="auto"/>
                <w:sz w:val="24"/>
                <w:highlight w:val="none"/>
              </w:rPr>
              <w:t>技术</w:t>
            </w:r>
          </w:p>
          <w:p>
            <w:pPr>
              <w:jc w:val="center"/>
              <w:rPr>
                <w:color w:val="auto"/>
                <w:sz w:val="24"/>
                <w:highlight w:val="none"/>
              </w:rPr>
            </w:pPr>
            <w:r>
              <w:rPr>
                <w:rFonts w:hint="eastAsia"/>
                <w:color w:val="auto"/>
                <w:sz w:val="24"/>
                <w:highlight w:val="none"/>
              </w:rPr>
              <w:t>人员</w:t>
            </w:r>
          </w:p>
        </w:tc>
        <w:tc>
          <w:tcPr>
            <w:tcW w:w="1211" w:type="dxa"/>
            <w:noWrap w:val="0"/>
            <w:vAlign w:val="top"/>
          </w:tcPr>
          <w:p>
            <w:pPr>
              <w:rPr>
                <w:color w:val="auto"/>
                <w:sz w:val="24"/>
                <w:highlight w:val="none"/>
              </w:rPr>
            </w:pPr>
          </w:p>
        </w:tc>
        <w:tc>
          <w:tcPr>
            <w:tcW w:w="945" w:type="dxa"/>
            <w:noWrap w:val="0"/>
            <w:vAlign w:val="top"/>
          </w:tcPr>
          <w:p>
            <w:pPr>
              <w:rPr>
                <w:color w:val="auto"/>
                <w:sz w:val="24"/>
                <w:highlight w:val="none"/>
              </w:rPr>
            </w:pPr>
          </w:p>
        </w:tc>
        <w:tc>
          <w:tcPr>
            <w:tcW w:w="1035" w:type="dxa"/>
            <w:noWrap w:val="0"/>
            <w:vAlign w:val="top"/>
          </w:tcPr>
          <w:p>
            <w:pPr>
              <w:rPr>
                <w:color w:val="auto"/>
                <w:sz w:val="24"/>
                <w:highlight w:val="none"/>
              </w:rPr>
            </w:pPr>
          </w:p>
        </w:tc>
        <w:tc>
          <w:tcPr>
            <w:tcW w:w="900" w:type="dxa"/>
            <w:noWrap w:val="0"/>
            <w:vAlign w:val="top"/>
          </w:tcPr>
          <w:p>
            <w:pPr>
              <w:rPr>
                <w:color w:val="auto"/>
                <w:sz w:val="24"/>
                <w:highlight w:val="none"/>
              </w:rPr>
            </w:pPr>
          </w:p>
        </w:tc>
        <w:tc>
          <w:tcPr>
            <w:tcW w:w="960" w:type="dxa"/>
            <w:noWrap w:val="0"/>
            <w:vAlign w:val="top"/>
          </w:tcPr>
          <w:p>
            <w:pPr>
              <w:rPr>
                <w:color w:val="auto"/>
                <w:sz w:val="24"/>
                <w:highlight w:val="none"/>
              </w:rPr>
            </w:pPr>
          </w:p>
        </w:tc>
        <w:tc>
          <w:tcPr>
            <w:tcW w:w="1200" w:type="dxa"/>
            <w:noWrap w:val="0"/>
            <w:vAlign w:val="top"/>
          </w:tcPr>
          <w:p>
            <w:pPr>
              <w:rPr>
                <w:color w:val="auto"/>
                <w:sz w:val="24"/>
                <w:highlight w:val="none"/>
              </w:rPr>
            </w:pPr>
          </w:p>
        </w:tc>
        <w:tc>
          <w:tcPr>
            <w:tcW w:w="1125" w:type="dxa"/>
            <w:noWrap w:val="0"/>
            <w:vAlign w:val="top"/>
          </w:tcPr>
          <w:p>
            <w:pPr>
              <w:rPr>
                <w:color w:val="auto"/>
                <w:sz w:val="24"/>
                <w:highlight w:val="none"/>
              </w:rPr>
            </w:pPr>
          </w:p>
        </w:tc>
        <w:tc>
          <w:tcPr>
            <w:tcW w:w="1515" w:type="dxa"/>
            <w:noWrap w:val="0"/>
            <w:vAlign w:val="top"/>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color w:val="auto"/>
                <w:sz w:val="24"/>
                <w:highlight w:val="none"/>
              </w:rPr>
            </w:pPr>
          </w:p>
        </w:tc>
        <w:tc>
          <w:tcPr>
            <w:tcW w:w="1211" w:type="dxa"/>
            <w:noWrap w:val="0"/>
            <w:vAlign w:val="top"/>
          </w:tcPr>
          <w:p>
            <w:pPr>
              <w:rPr>
                <w:color w:val="auto"/>
                <w:sz w:val="24"/>
                <w:highlight w:val="none"/>
              </w:rPr>
            </w:pPr>
          </w:p>
        </w:tc>
        <w:tc>
          <w:tcPr>
            <w:tcW w:w="945" w:type="dxa"/>
            <w:noWrap w:val="0"/>
            <w:vAlign w:val="top"/>
          </w:tcPr>
          <w:p>
            <w:pPr>
              <w:rPr>
                <w:color w:val="auto"/>
                <w:sz w:val="24"/>
                <w:highlight w:val="none"/>
              </w:rPr>
            </w:pPr>
          </w:p>
        </w:tc>
        <w:tc>
          <w:tcPr>
            <w:tcW w:w="1035" w:type="dxa"/>
            <w:noWrap w:val="0"/>
            <w:vAlign w:val="top"/>
          </w:tcPr>
          <w:p>
            <w:pPr>
              <w:rPr>
                <w:color w:val="auto"/>
                <w:sz w:val="24"/>
                <w:highlight w:val="none"/>
              </w:rPr>
            </w:pPr>
          </w:p>
        </w:tc>
        <w:tc>
          <w:tcPr>
            <w:tcW w:w="900" w:type="dxa"/>
            <w:noWrap w:val="0"/>
            <w:vAlign w:val="top"/>
          </w:tcPr>
          <w:p>
            <w:pPr>
              <w:rPr>
                <w:color w:val="auto"/>
                <w:sz w:val="24"/>
                <w:highlight w:val="none"/>
              </w:rPr>
            </w:pPr>
          </w:p>
        </w:tc>
        <w:tc>
          <w:tcPr>
            <w:tcW w:w="960" w:type="dxa"/>
            <w:noWrap w:val="0"/>
            <w:vAlign w:val="top"/>
          </w:tcPr>
          <w:p>
            <w:pPr>
              <w:rPr>
                <w:color w:val="auto"/>
                <w:sz w:val="24"/>
                <w:highlight w:val="none"/>
              </w:rPr>
            </w:pPr>
          </w:p>
        </w:tc>
        <w:tc>
          <w:tcPr>
            <w:tcW w:w="1200" w:type="dxa"/>
            <w:noWrap w:val="0"/>
            <w:vAlign w:val="top"/>
          </w:tcPr>
          <w:p>
            <w:pPr>
              <w:rPr>
                <w:color w:val="auto"/>
                <w:sz w:val="24"/>
                <w:highlight w:val="none"/>
              </w:rPr>
            </w:pPr>
          </w:p>
        </w:tc>
        <w:tc>
          <w:tcPr>
            <w:tcW w:w="1125" w:type="dxa"/>
            <w:noWrap w:val="0"/>
            <w:vAlign w:val="top"/>
          </w:tcPr>
          <w:p>
            <w:pPr>
              <w:rPr>
                <w:color w:val="auto"/>
                <w:sz w:val="24"/>
                <w:highlight w:val="none"/>
              </w:rPr>
            </w:pPr>
          </w:p>
        </w:tc>
        <w:tc>
          <w:tcPr>
            <w:tcW w:w="1515" w:type="dxa"/>
            <w:noWrap w:val="0"/>
            <w:vAlign w:val="top"/>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color w:val="auto"/>
                <w:sz w:val="24"/>
                <w:highlight w:val="none"/>
              </w:rPr>
            </w:pPr>
          </w:p>
        </w:tc>
        <w:tc>
          <w:tcPr>
            <w:tcW w:w="1211" w:type="dxa"/>
            <w:noWrap w:val="0"/>
            <w:vAlign w:val="top"/>
          </w:tcPr>
          <w:p>
            <w:pPr>
              <w:rPr>
                <w:color w:val="auto"/>
                <w:sz w:val="24"/>
                <w:highlight w:val="none"/>
              </w:rPr>
            </w:pPr>
          </w:p>
        </w:tc>
        <w:tc>
          <w:tcPr>
            <w:tcW w:w="945" w:type="dxa"/>
            <w:noWrap w:val="0"/>
            <w:vAlign w:val="top"/>
          </w:tcPr>
          <w:p>
            <w:pPr>
              <w:rPr>
                <w:color w:val="auto"/>
                <w:sz w:val="24"/>
                <w:highlight w:val="none"/>
              </w:rPr>
            </w:pPr>
          </w:p>
        </w:tc>
        <w:tc>
          <w:tcPr>
            <w:tcW w:w="1035" w:type="dxa"/>
            <w:noWrap w:val="0"/>
            <w:vAlign w:val="top"/>
          </w:tcPr>
          <w:p>
            <w:pPr>
              <w:rPr>
                <w:color w:val="auto"/>
                <w:sz w:val="24"/>
                <w:highlight w:val="none"/>
              </w:rPr>
            </w:pPr>
          </w:p>
        </w:tc>
        <w:tc>
          <w:tcPr>
            <w:tcW w:w="900" w:type="dxa"/>
            <w:noWrap w:val="0"/>
            <w:vAlign w:val="top"/>
          </w:tcPr>
          <w:p>
            <w:pPr>
              <w:rPr>
                <w:color w:val="auto"/>
                <w:sz w:val="24"/>
                <w:highlight w:val="none"/>
              </w:rPr>
            </w:pPr>
          </w:p>
        </w:tc>
        <w:tc>
          <w:tcPr>
            <w:tcW w:w="960" w:type="dxa"/>
            <w:noWrap w:val="0"/>
            <w:vAlign w:val="top"/>
          </w:tcPr>
          <w:p>
            <w:pPr>
              <w:rPr>
                <w:color w:val="auto"/>
                <w:sz w:val="24"/>
                <w:highlight w:val="none"/>
              </w:rPr>
            </w:pPr>
          </w:p>
        </w:tc>
        <w:tc>
          <w:tcPr>
            <w:tcW w:w="1200" w:type="dxa"/>
            <w:noWrap w:val="0"/>
            <w:vAlign w:val="top"/>
          </w:tcPr>
          <w:p>
            <w:pPr>
              <w:rPr>
                <w:color w:val="auto"/>
                <w:sz w:val="24"/>
                <w:highlight w:val="none"/>
              </w:rPr>
            </w:pPr>
          </w:p>
        </w:tc>
        <w:tc>
          <w:tcPr>
            <w:tcW w:w="1125" w:type="dxa"/>
            <w:noWrap w:val="0"/>
            <w:vAlign w:val="top"/>
          </w:tcPr>
          <w:p>
            <w:pPr>
              <w:rPr>
                <w:color w:val="auto"/>
                <w:sz w:val="24"/>
                <w:highlight w:val="none"/>
              </w:rPr>
            </w:pPr>
          </w:p>
        </w:tc>
        <w:tc>
          <w:tcPr>
            <w:tcW w:w="1515" w:type="dxa"/>
            <w:noWrap w:val="0"/>
            <w:vAlign w:val="top"/>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color w:val="auto"/>
                <w:sz w:val="24"/>
                <w:highlight w:val="none"/>
              </w:rPr>
            </w:pPr>
            <w:r>
              <w:rPr>
                <w:rFonts w:hint="eastAsia"/>
                <w:color w:val="auto"/>
                <w:sz w:val="24"/>
                <w:highlight w:val="none"/>
              </w:rPr>
              <w:t>售后服务人员</w:t>
            </w:r>
          </w:p>
        </w:tc>
        <w:tc>
          <w:tcPr>
            <w:tcW w:w="1211" w:type="dxa"/>
            <w:noWrap w:val="0"/>
            <w:vAlign w:val="top"/>
          </w:tcPr>
          <w:p>
            <w:pPr>
              <w:rPr>
                <w:color w:val="auto"/>
                <w:sz w:val="24"/>
                <w:highlight w:val="none"/>
              </w:rPr>
            </w:pPr>
          </w:p>
        </w:tc>
        <w:tc>
          <w:tcPr>
            <w:tcW w:w="945" w:type="dxa"/>
            <w:noWrap w:val="0"/>
            <w:vAlign w:val="top"/>
          </w:tcPr>
          <w:p>
            <w:pPr>
              <w:rPr>
                <w:color w:val="auto"/>
                <w:sz w:val="24"/>
                <w:highlight w:val="none"/>
              </w:rPr>
            </w:pPr>
          </w:p>
        </w:tc>
        <w:tc>
          <w:tcPr>
            <w:tcW w:w="1035" w:type="dxa"/>
            <w:noWrap w:val="0"/>
            <w:vAlign w:val="top"/>
          </w:tcPr>
          <w:p>
            <w:pPr>
              <w:rPr>
                <w:color w:val="auto"/>
                <w:sz w:val="24"/>
                <w:highlight w:val="none"/>
              </w:rPr>
            </w:pPr>
          </w:p>
        </w:tc>
        <w:tc>
          <w:tcPr>
            <w:tcW w:w="900" w:type="dxa"/>
            <w:noWrap w:val="0"/>
            <w:vAlign w:val="top"/>
          </w:tcPr>
          <w:p>
            <w:pPr>
              <w:rPr>
                <w:color w:val="auto"/>
                <w:sz w:val="24"/>
                <w:highlight w:val="none"/>
              </w:rPr>
            </w:pPr>
          </w:p>
        </w:tc>
        <w:tc>
          <w:tcPr>
            <w:tcW w:w="960" w:type="dxa"/>
            <w:noWrap w:val="0"/>
            <w:vAlign w:val="top"/>
          </w:tcPr>
          <w:p>
            <w:pPr>
              <w:rPr>
                <w:color w:val="auto"/>
                <w:sz w:val="24"/>
                <w:highlight w:val="none"/>
              </w:rPr>
            </w:pPr>
          </w:p>
        </w:tc>
        <w:tc>
          <w:tcPr>
            <w:tcW w:w="1200" w:type="dxa"/>
            <w:noWrap w:val="0"/>
            <w:vAlign w:val="top"/>
          </w:tcPr>
          <w:p>
            <w:pPr>
              <w:rPr>
                <w:color w:val="auto"/>
                <w:sz w:val="24"/>
                <w:highlight w:val="none"/>
              </w:rPr>
            </w:pPr>
          </w:p>
        </w:tc>
        <w:tc>
          <w:tcPr>
            <w:tcW w:w="1125" w:type="dxa"/>
            <w:noWrap w:val="0"/>
            <w:vAlign w:val="top"/>
          </w:tcPr>
          <w:p>
            <w:pPr>
              <w:rPr>
                <w:color w:val="auto"/>
                <w:sz w:val="24"/>
                <w:highlight w:val="none"/>
              </w:rPr>
            </w:pPr>
          </w:p>
        </w:tc>
        <w:tc>
          <w:tcPr>
            <w:tcW w:w="1515" w:type="dxa"/>
            <w:noWrap w:val="0"/>
            <w:vAlign w:val="top"/>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color w:val="auto"/>
                <w:sz w:val="24"/>
                <w:highlight w:val="none"/>
              </w:rPr>
            </w:pPr>
          </w:p>
        </w:tc>
        <w:tc>
          <w:tcPr>
            <w:tcW w:w="1211" w:type="dxa"/>
            <w:noWrap w:val="0"/>
            <w:vAlign w:val="top"/>
          </w:tcPr>
          <w:p>
            <w:pPr>
              <w:rPr>
                <w:color w:val="auto"/>
                <w:sz w:val="24"/>
                <w:highlight w:val="none"/>
              </w:rPr>
            </w:pPr>
          </w:p>
        </w:tc>
        <w:tc>
          <w:tcPr>
            <w:tcW w:w="945" w:type="dxa"/>
            <w:noWrap w:val="0"/>
            <w:vAlign w:val="top"/>
          </w:tcPr>
          <w:p>
            <w:pPr>
              <w:rPr>
                <w:color w:val="auto"/>
                <w:sz w:val="24"/>
                <w:highlight w:val="none"/>
              </w:rPr>
            </w:pPr>
          </w:p>
        </w:tc>
        <w:tc>
          <w:tcPr>
            <w:tcW w:w="1035" w:type="dxa"/>
            <w:noWrap w:val="0"/>
            <w:vAlign w:val="top"/>
          </w:tcPr>
          <w:p>
            <w:pPr>
              <w:rPr>
                <w:color w:val="auto"/>
                <w:sz w:val="24"/>
                <w:highlight w:val="none"/>
              </w:rPr>
            </w:pPr>
          </w:p>
        </w:tc>
        <w:tc>
          <w:tcPr>
            <w:tcW w:w="900" w:type="dxa"/>
            <w:noWrap w:val="0"/>
            <w:vAlign w:val="top"/>
          </w:tcPr>
          <w:p>
            <w:pPr>
              <w:rPr>
                <w:color w:val="auto"/>
                <w:sz w:val="24"/>
                <w:highlight w:val="none"/>
              </w:rPr>
            </w:pPr>
          </w:p>
        </w:tc>
        <w:tc>
          <w:tcPr>
            <w:tcW w:w="960" w:type="dxa"/>
            <w:noWrap w:val="0"/>
            <w:vAlign w:val="top"/>
          </w:tcPr>
          <w:p>
            <w:pPr>
              <w:rPr>
                <w:color w:val="auto"/>
                <w:sz w:val="24"/>
                <w:highlight w:val="none"/>
              </w:rPr>
            </w:pPr>
          </w:p>
        </w:tc>
        <w:tc>
          <w:tcPr>
            <w:tcW w:w="1200" w:type="dxa"/>
            <w:noWrap w:val="0"/>
            <w:vAlign w:val="top"/>
          </w:tcPr>
          <w:p>
            <w:pPr>
              <w:rPr>
                <w:color w:val="auto"/>
                <w:sz w:val="24"/>
                <w:highlight w:val="none"/>
              </w:rPr>
            </w:pPr>
          </w:p>
        </w:tc>
        <w:tc>
          <w:tcPr>
            <w:tcW w:w="1125" w:type="dxa"/>
            <w:noWrap w:val="0"/>
            <w:vAlign w:val="top"/>
          </w:tcPr>
          <w:p>
            <w:pPr>
              <w:rPr>
                <w:color w:val="auto"/>
                <w:sz w:val="24"/>
                <w:highlight w:val="none"/>
              </w:rPr>
            </w:pPr>
          </w:p>
        </w:tc>
        <w:tc>
          <w:tcPr>
            <w:tcW w:w="1515" w:type="dxa"/>
            <w:noWrap w:val="0"/>
            <w:vAlign w:val="top"/>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color w:val="auto"/>
                <w:sz w:val="24"/>
                <w:highlight w:val="none"/>
              </w:rPr>
            </w:pPr>
          </w:p>
        </w:tc>
        <w:tc>
          <w:tcPr>
            <w:tcW w:w="1211" w:type="dxa"/>
            <w:noWrap w:val="0"/>
            <w:vAlign w:val="top"/>
          </w:tcPr>
          <w:p>
            <w:pPr>
              <w:rPr>
                <w:color w:val="auto"/>
                <w:sz w:val="24"/>
                <w:highlight w:val="none"/>
              </w:rPr>
            </w:pPr>
          </w:p>
        </w:tc>
        <w:tc>
          <w:tcPr>
            <w:tcW w:w="945" w:type="dxa"/>
            <w:noWrap w:val="0"/>
            <w:vAlign w:val="top"/>
          </w:tcPr>
          <w:p>
            <w:pPr>
              <w:rPr>
                <w:color w:val="auto"/>
                <w:sz w:val="24"/>
                <w:highlight w:val="none"/>
              </w:rPr>
            </w:pPr>
          </w:p>
        </w:tc>
        <w:tc>
          <w:tcPr>
            <w:tcW w:w="1035" w:type="dxa"/>
            <w:noWrap w:val="0"/>
            <w:vAlign w:val="top"/>
          </w:tcPr>
          <w:p>
            <w:pPr>
              <w:rPr>
                <w:color w:val="auto"/>
                <w:sz w:val="24"/>
                <w:highlight w:val="none"/>
              </w:rPr>
            </w:pPr>
          </w:p>
        </w:tc>
        <w:tc>
          <w:tcPr>
            <w:tcW w:w="900" w:type="dxa"/>
            <w:noWrap w:val="0"/>
            <w:vAlign w:val="top"/>
          </w:tcPr>
          <w:p>
            <w:pPr>
              <w:rPr>
                <w:color w:val="auto"/>
                <w:sz w:val="24"/>
                <w:highlight w:val="none"/>
              </w:rPr>
            </w:pPr>
          </w:p>
        </w:tc>
        <w:tc>
          <w:tcPr>
            <w:tcW w:w="960" w:type="dxa"/>
            <w:noWrap w:val="0"/>
            <w:vAlign w:val="top"/>
          </w:tcPr>
          <w:p>
            <w:pPr>
              <w:rPr>
                <w:color w:val="auto"/>
                <w:sz w:val="24"/>
                <w:highlight w:val="none"/>
              </w:rPr>
            </w:pPr>
          </w:p>
        </w:tc>
        <w:tc>
          <w:tcPr>
            <w:tcW w:w="1200" w:type="dxa"/>
            <w:noWrap w:val="0"/>
            <w:vAlign w:val="top"/>
          </w:tcPr>
          <w:p>
            <w:pPr>
              <w:rPr>
                <w:color w:val="auto"/>
                <w:sz w:val="24"/>
                <w:highlight w:val="none"/>
              </w:rPr>
            </w:pPr>
          </w:p>
        </w:tc>
        <w:tc>
          <w:tcPr>
            <w:tcW w:w="1125" w:type="dxa"/>
            <w:noWrap w:val="0"/>
            <w:vAlign w:val="top"/>
          </w:tcPr>
          <w:p>
            <w:pPr>
              <w:rPr>
                <w:color w:val="auto"/>
                <w:sz w:val="24"/>
                <w:highlight w:val="none"/>
              </w:rPr>
            </w:pPr>
          </w:p>
        </w:tc>
        <w:tc>
          <w:tcPr>
            <w:tcW w:w="1515" w:type="dxa"/>
            <w:noWrap w:val="0"/>
            <w:vAlign w:val="top"/>
          </w:tcPr>
          <w:p>
            <w:pPr>
              <w:rPr>
                <w:color w:val="auto"/>
                <w:sz w:val="24"/>
                <w:highlight w:val="none"/>
              </w:rPr>
            </w:pPr>
          </w:p>
        </w:tc>
      </w:tr>
    </w:tbl>
    <w:p>
      <w:pPr>
        <w:rPr>
          <w:rFonts w:ascii="宋体" w:hAnsi="宋体"/>
          <w:color w:val="auto"/>
          <w:sz w:val="24"/>
          <w:highlight w:val="none"/>
        </w:rPr>
      </w:pPr>
    </w:p>
    <w:p>
      <w:pPr>
        <w:pStyle w:val="27"/>
        <w:spacing w:line="360" w:lineRule="atLeast"/>
        <w:ind w:firstLine="0" w:firstLineChars="0"/>
        <w:rPr>
          <w:rFonts w:hint="eastAsia" w:ascii="宋体" w:hAnsi="宋体" w:cs="宋体"/>
          <w:color w:val="auto"/>
          <w:sz w:val="24"/>
          <w:highlight w:val="none"/>
        </w:rPr>
      </w:pPr>
      <w:r>
        <w:rPr>
          <w:rFonts w:hint="eastAsia" w:ascii="宋体" w:hAnsi="宋体" w:cs="宋体"/>
          <w:color w:val="auto"/>
          <w:sz w:val="24"/>
          <w:highlight w:val="none"/>
        </w:rPr>
        <w:t>供应商名称：          （盖单位公章）</w:t>
      </w:r>
    </w:p>
    <w:p>
      <w:pPr>
        <w:pStyle w:val="27"/>
        <w:spacing w:line="360" w:lineRule="atLeast"/>
        <w:ind w:firstLine="0" w:firstLineChars="0"/>
        <w:rPr>
          <w:rFonts w:hint="eastAsia"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主要负责人或授权代表（签字或者加盖个人名章）：          </w:t>
      </w:r>
    </w:p>
    <w:p>
      <w:pPr>
        <w:adjustRightInd w:val="0"/>
        <w:spacing w:line="400" w:lineRule="exact"/>
        <w:ind w:firstLine="0" w:firstLineChars="0"/>
        <w:jc w:val="left"/>
        <w:rPr>
          <w:rFonts w:ascii="宋体" w:hAnsi="宋体"/>
          <w:color w:val="auto"/>
          <w:highlight w:val="none"/>
        </w:rPr>
      </w:pPr>
      <w:r>
        <w:rPr>
          <w:rFonts w:hint="eastAsia" w:ascii="宋体" w:hAnsi="宋体" w:cs="宋体"/>
          <w:color w:val="auto"/>
          <w:sz w:val="24"/>
          <w:highlight w:val="none"/>
        </w:rPr>
        <w:t>日  期：      年      月      日</w:t>
      </w:r>
    </w:p>
    <w:p>
      <w:pPr>
        <w:widowControl/>
        <w:jc w:val="left"/>
        <w:rPr>
          <w:rFonts w:hint="eastAsia" w:ascii="仿宋" w:hAnsi="仿宋" w:eastAsia="仿宋" w:cs="仿宋"/>
          <w:b/>
          <w:bCs/>
          <w:color w:val="auto"/>
          <w:sz w:val="28"/>
          <w:szCs w:val="28"/>
          <w:highlight w:val="none"/>
          <w:lang w:eastAsia="zh-CN"/>
        </w:rPr>
      </w:pPr>
      <w:r>
        <w:rPr>
          <w:rFonts w:ascii="仿宋" w:hAnsi="仿宋" w:eastAsia="仿宋"/>
          <w:color w:val="auto"/>
          <w:sz w:val="24"/>
          <w:highlight w:val="none"/>
        </w:rPr>
        <w:br w:type="page"/>
      </w:r>
      <w:r>
        <w:rPr>
          <w:rFonts w:hint="eastAsia" w:ascii="仿宋" w:hAnsi="仿宋" w:eastAsia="仿宋" w:cs="仿宋"/>
          <w:b/>
          <w:bCs/>
          <w:color w:val="auto"/>
          <w:sz w:val="28"/>
          <w:szCs w:val="28"/>
          <w:highlight w:val="none"/>
        </w:rPr>
        <w:t>格式</w:t>
      </w:r>
      <w:r>
        <w:rPr>
          <w:rFonts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8</w:t>
      </w:r>
    </w:p>
    <w:p>
      <w:pPr>
        <w:pStyle w:val="3"/>
        <w:tabs>
          <w:tab w:val="left" w:pos="426"/>
          <w:tab w:val="left" w:pos="567"/>
        </w:tabs>
        <w:adjustRightInd w:val="0"/>
        <w:spacing w:before="0" w:after="0" w:line="500" w:lineRule="exact"/>
        <w:jc w:val="center"/>
        <w:rPr>
          <w:rFonts w:ascii="仿宋" w:hAnsi="仿宋" w:eastAsia="仿宋"/>
          <w:color w:val="auto"/>
          <w:highlight w:val="none"/>
        </w:rPr>
      </w:pPr>
      <w:r>
        <w:rPr>
          <w:rFonts w:hint="eastAsia" w:ascii="仿宋" w:hAnsi="仿宋" w:eastAsia="仿宋" w:cs="仿宋"/>
          <w:color w:val="auto"/>
          <w:highlight w:val="none"/>
          <w:lang w:eastAsia="zh-CN"/>
        </w:rPr>
        <w:t>八</w:t>
      </w:r>
      <w:r>
        <w:rPr>
          <w:rFonts w:hint="eastAsia" w:ascii="仿宋" w:hAnsi="仿宋" w:eastAsia="仿宋" w:cs="仿宋"/>
          <w:color w:val="auto"/>
          <w:highlight w:val="none"/>
        </w:rPr>
        <w:t>、最后报价表</w:t>
      </w: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ascii="仿宋" w:hAnsi="仿宋" w:eastAsia="仿宋" w:cs="仿宋"/>
          <w:color w:val="auto"/>
          <w:sz w:val="24"/>
          <w:highlight w:val="none"/>
        </w:rPr>
        <w:t>XXX</w:t>
      </w:r>
    </w:p>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项目编号：</w:t>
      </w:r>
      <w:r>
        <w:rPr>
          <w:rFonts w:ascii="仿宋" w:hAnsi="仿宋" w:eastAsia="仿宋" w:cs="仿宋"/>
          <w:color w:val="auto"/>
          <w:sz w:val="24"/>
          <w:highlight w:val="none"/>
        </w:rPr>
        <w:t>XXX</w:t>
      </w:r>
    </w:p>
    <w:tbl>
      <w:tblPr>
        <w:tblStyle w:val="17"/>
        <w:tblpPr w:leftFromText="180" w:rightFromText="180" w:vertAnchor="text" w:tblpXSpec="center" w:tblpY="12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2437"/>
        <w:gridCol w:w="28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47" w:type="dxa"/>
            <w:noWrap w:val="0"/>
            <w:vAlign w:val="center"/>
          </w:tcPr>
          <w:p>
            <w:pPr>
              <w:jc w:val="center"/>
              <w:rPr>
                <w:rFonts w:ascii="仿宋" w:hAnsi="仿宋" w:eastAsia="仿宋"/>
                <w:color w:val="auto"/>
                <w:sz w:val="24"/>
                <w:highlight w:val="none"/>
              </w:rPr>
            </w:pPr>
            <w:r>
              <w:rPr>
                <w:rFonts w:hint="eastAsia" w:ascii="仿宋" w:hAnsi="仿宋" w:eastAsia="仿宋" w:cs="仿宋"/>
                <w:color w:val="auto"/>
                <w:sz w:val="24"/>
                <w:highlight w:val="none"/>
              </w:rPr>
              <w:t>序号</w:t>
            </w:r>
          </w:p>
        </w:tc>
        <w:tc>
          <w:tcPr>
            <w:tcW w:w="5282" w:type="dxa"/>
            <w:gridSpan w:val="2"/>
            <w:noWrap w:val="0"/>
            <w:vAlign w:val="center"/>
          </w:tcPr>
          <w:p>
            <w:pPr>
              <w:jc w:val="center"/>
              <w:rPr>
                <w:rFonts w:ascii="仿宋" w:hAnsi="仿宋" w:eastAsia="仿宋"/>
                <w:color w:val="auto"/>
                <w:sz w:val="24"/>
                <w:highlight w:val="none"/>
              </w:rPr>
            </w:pPr>
            <w:r>
              <w:rPr>
                <w:rFonts w:hint="eastAsia" w:ascii="仿宋" w:hAnsi="仿宋" w:eastAsia="仿宋" w:cs="仿宋"/>
                <w:color w:val="auto"/>
                <w:sz w:val="24"/>
                <w:highlight w:val="none"/>
              </w:rPr>
              <w:t>采购内容</w:t>
            </w:r>
          </w:p>
        </w:tc>
        <w:tc>
          <w:tcPr>
            <w:tcW w:w="2693" w:type="dxa"/>
            <w:noWrap w:val="0"/>
            <w:vAlign w:val="center"/>
          </w:tcPr>
          <w:p>
            <w:pPr>
              <w:jc w:val="center"/>
              <w:rPr>
                <w:rFonts w:ascii="仿宋" w:hAnsi="仿宋" w:eastAsia="仿宋"/>
                <w:color w:val="auto"/>
                <w:sz w:val="24"/>
                <w:highlight w:val="none"/>
              </w:rPr>
            </w:pPr>
            <w:r>
              <w:rPr>
                <w:rFonts w:hint="eastAsia" w:ascii="仿宋" w:hAnsi="仿宋" w:eastAsia="仿宋" w:cs="仿宋"/>
                <w:color w:val="auto"/>
                <w:sz w:val="24"/>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347" w:type="dxa"/>
            <w:noWrap w:val="0"/>
            <w:vAlign w:val="center"/>
          </w:tcPr>
          <w:p>
            <w:pPr>
              <w:jc w:val="center"/>
              <w:rPr>
                <w:rFonts w:ascii="仿宋" w:hAnsi="仿宋" w:eastAsia="仿宋" w:cs="仿宋"/>
                <w:color w:val="auto"/>
                <w:sz w:val="24"/>
                <w:highlight w:val="none"/>
              </w:rPr>
            </w:pPr>
            <w:r>
              <w:rPr>
                <w:rFonts w:ascii="仿宋" w:hAnsi="仿宋" w:eastAsia="仿宋" w:cs="仿宋"/>
                <w:color w:val="auto"/>
                <w:sz w:val="24"/>
                <w:highlight w:val="none"/>
              </w:rPr>
              <w:t>1</w:t>
            </w:r>
          </w:p>
        </w:tc>
        <w:tc>
          <w:tcPr>
            <w:tcW w:w="5282" w:type="dxa"/>
            <w:gridSpan w:val="2"/>
            <w:noWrap w:val="0"/>
            <w:vAlign w:val="center"/>
          </w:tcPr>
          <w:p>
            <w:pPr>
              <w:jc w:val="center"/>
              <w:rPr>
                <w:rFonts w:ascii="仿宋" w:hAnsi="仿宋" w:eastAsia="仿宋" w:cs="仿宋"/>
                <w:color w:val="auto"/>
                <w:sz w:val="24"/>
                <w:highlight w:val="none"/>
              </w:rPr>
            </w:pPr>
            <w:r>
              <w:rPr>
                <w:rFonts w:ascii="仿宋" w:hAnsi="仿宋" w:eastAsia="仿宋" w:cs="仿宋"/>
                <w:color w:val="auto"/>
                <w:sz w:val="24"/>
                <w:highlight w:val="none"/>
              </w:rPr>
              <w:t>XXX</w:t>
            </w:r>
          </w:p>
        </w:tc>
        <w:tc>
          <w:tcPr>
            <w:tcW w:w="2693" w:type="dxa"/>
            <w:noWrap w:val="0"/>
            <w:vAlign w:val="center"/>
          </w:tcPr>
          <w:p>
            <w:pPr>
              <w:ind w:firstLine="748" w:firstLineChars="312"/>
              <w:rPr>
                <w:rFonts w:ascii="仿宋" w:hAnsi="仿宋" w:eastAsia="仿宋"/>
                <w:color w:val="auto"/>
                <w:sz w:val="24"/>
                <w:highlight w:val="none"/>
              </w:rPr>
            </w:pPr>
            <w:r>
              <w:rPr>
                <w:rFonts w:ascii="仿宋" w:hAnsi="仿宋" w:eastAsia="仿宋" w:cs="仿宋"/>
                <w:color w:val="auto"/>
                <w:sz w:val="24"/>
                <w:highlight w:val="none"/>
              </w:rPr>
              <w:t>XX</w:t>
            </w:r>
            <w:r>
              <w:rPr>
                <w:rFonts w:hint="eastAsia" w:ascii="仿宋" w:hAnsi="仿宋" w:eastAsia="仿宋" w:cs="仿宋"/>
                <w:color w:val="auto"/>
                <w:sz w:val="24"/>
                <w:highlight w:val="none"/>
                <w:lang w:eastAsia="zh-CN"/>
              </w:rPr>
              <w:t>万</w:t>
            </w:r>
            <w:r>
              <w:rPr>
                <w:rFonts w:hint="eastAsia" w:ascii="仿宋" w:hAnsi="仿宋" w:eastAsia="仿宋" w:cs="仿宋"/>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347" w:type="dxa"/>
            <w:noWrap w:val="0"/>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5282" w:type="dxa"/>
            <w:gridSpan w:val="2"/>
            <w:noWrap w:val="0"/>
            <w:vAlign w:val="center"/>
          </w:tcPr>
          <w:p>
            <w:pPr>
              <w:jc w:val="center"/>
              <w:rPr>
                <w:rFonts w:ascii="仿宋" w:hAnsi="仿宋" w:eastAsia="仿宋" w:cs="仿宋"/>
                <w:color w:val="auto"/>
                <w:sz w:val="24"/>
                <w:highlight w:val="none"/>
              </w:rPr>
            </w:pPr>
            <w:r>
              <w:rPr>
                <w:rFonts w:ascii="仿宋" w:hAnsi="仿宋" w:eastAsia="仿宋" w:cs="仿宋"/>
                <w:color w:val="auto"/>
                <w:sz w:val="24"/>
                <w:highlight w:val="none"/>
              </w:rPr>
              <w:t>XXX</w:t>
            </w:r>
          </w:p>
        </w:tc>
        <w:tc>
          <w:tcPr>
            <w:tcW w:w="2693" w:type="dxa"/>
            <w:noWrap w:val="0"/>
            <w:vAlign w:val="center"/>
          </w:tcPr>
          <w:p>
            <w:pPr>
              <w:ind w:firstLine="748" w:firstLineChars="312"/>
              <w:rPr>
                <w:rFonts w:ascii="仿宋" w:hAnsi="仿宋" w:eastAsia="仿宋" w:cs="仿宋"/>
                <w:color w:val="auto"/>
                <w:sz w:val="24"/>
                <w:highlight w:val="none"/>
              </w:rPr>
            </w:pPr>
            <w:r>
              <w:rPr>
                <w:rFonts w:ascii="仿宋" w:hAnsi="仿宋" w:eastAsia="仿宋" w:cs="仿宋"/>
                <w:color w:val="auto"/>
                <w:sz w:val="24"/>
                <w:highlight w:val="none"/>
              </w:rPr>
              <w:t>XX</w:t>
            </w:r>
            <w:r>
              <w:rPr>
                <w:rFonts w:hint="eastAsia" w:ascii="仿宋" w:hAnsi="仿宋" w:eastAsia="仿宋" w:cs="仿宋"/>
                <w:color w:val="auto"/>
                <w:sz w:val="24"/>
                <w:highlight w:val="none"/>
                <w:lang w:eastAsia="zh-CN"/>
              </w:rPr>
              <w:t>万</w:t>
            </w:r>
            <w:r>
              <w:rPr>
                <w:rFonts w:hint="eastAsia" w:ascii="仿宋" w:hAnsi="仿宋" w:eastAsia="仿宋" w:cs="仿宋"/>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347" w:type="dxa"/>
            <w:noWrap w:val="0"/>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5282" w:type="dxa"/>
            <w:gridSpan w:val="2"/>
            <w:noWrap w:val="0"/>
            <w:vAlign w:val="center"/>
          </w:tcPr>
          <w:p>
            <w:pPr>
              <w:jc w:val="center"/>
              <w:rPr>
                <w:rFonts w:ascii="仿宋" w:hAnsi="仿宋" w:eastAsia="仿宋" w:cs="仿宋"/>
                <w:color w:val="auto"/>
                <w:sz w:val="24"/>
                <w:highlight w:val="none"/>
              </w:rPr>
            </w:pPr>
            <w:r>
              <w:rPr>
                <w:rFonts w:ascii="仿宋" w:hAnsi="仿宋" w:eastAsia="仿宋" w:cs="仿宋"/>
                <w:color w:val="auto"/>
                <w:sz w:val="24"/>
                <w:highlight w:val="none"/>
              </w:rPr>
              <w:t>XXX</w:t>
            </w:r>
          </w:p>
        </w:tc>
        <w:tc>
          <w:tcPr>
            <w:tcW w:w="2693" w:type="dxa"/>
            <w:noWrap w:val="0"/>
            <w:vAlign w:val="center"/>
          </w:tcPr>
          <w:p>
            <w:pPr>
              <w:ind w:firstLine="748" w:firstLineChars="312"/>
              <w:rPr>
                <w:rFonts w:ascii="仿宋" w:hAnsi="仿宋" w:eastAsia="仿宋" w:cs="仿宋"/>
                <w:color w:val="auto"/>
                <w:sz w:val="24"/>
                <w:highlight w:val="none"/>
              </w:rPr>
            </w:pPr>
            <w:r>
              <w:rPr>
                <w:rFonts w:ascii="仿宋" w:hAnsi="仿宋" w:eastAsia="仿宋" w:cs="仿宋"/>
                <w:color w:val="auto"/>
                <w:sz w:val="24"/>
                <w:highlight w:val="none"/>
              </w:rPr>
              <w:t>XX</w:t>
            </w:r>
            <w:r>
              <w:rPr>
                <w:rFonts w:hint="eastAsia" w:ascii="仿宋" w:hAnsi="仿宋" w:eastAsia="仿宋" w:cs="仿宋"/>
                <w:color w:val="auto"/>
                <w:sz w:val="24"/>
                <w:highlight w:val="none"/>
                <w:lang w:eastAsia="zh-CN"/>
              </w:rPr>
              <w:t>万</w:t>
            </w:r>
            <w:r>
              <w:rPr>
                <w:rFonts w:hint="eastAsia" w:ascii="仿宋" w:hAnsi="仿宋" w:eastAsia="仿宋" w:cs="仿宋"/>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6629" w:type="dxa"/>
            <w:gridSpan w:val="3"/>
            <w:noWrap w:val="0"/>
            <w:vAlign w:val="center"/>
          </w:tcPr>
          <w:p>
            <w:pPr>
              <w:jc w:val="center"/>
              <w:rPr>
                <w:rFonts w:ascii="仿宋" w:hAnsi="仿宋" w:eastAsia="仿宋" w:cs="仿宋"/>
                <w:color w:val="auto"/>
                <w:sz w:val="24"/>
                <w:highlight w:val="none"/>
              </w:rPr>
            </w:pPr>
            <w:r>
              <w:rPr>
                <w:rFonts w:hint="eastAsia" w:ascii="仿宋" w:hAnsi="仿宋" w:eastAsia="仿宋" w:cs="宋体"/>
                <w:color w:val="auto"/>
                <w:kern w:val="0"/>
                <w:sz w:val="24"/>
                <w:highlight w:val="none"/>
              </w:rPr>
              <w:t>合  计(万元)</w:t>
            </w:r>
          </w:p>
        </w:tc>
        <w:tc>
          <w:tcPr>
            <w:tcW w:w="2693" w:type="dxa"/>
            <w:noWrap w:val="0"/>
            <w:vAlign w:val="center"/>
          </w:tcPr>
          <w:p>
            <w:pPr>
              <w:ind w:firstLine="748" w:firstLineChars="312"/>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3784" w:type="dxa"/>
            <w:gridSpan w:val="2"/>
            <w:noWrap w:val="0"/>
            <w:vAlign w:val="center"/>
          </w:tcPr>
          <w:p>
            <w:pPr>
              <w:widowControl/>
              <w:spacing w:line="36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报价总价</w:t>
            </w:r>
          </w:p>
        </w:tc>
        <w:tc>
          <w:tcPr>
            <w:tcW w:w="5538" w:type="dxa"/>
            <w:gridSpan w:val="2"/>
            <w:noWrap w:val="0"/>
            <w:vAlign w:val="center"/>
          </w:tcPr>
          <w:p>
            <w:pPr>
              <w:widowControl/>
              <w:spacing w:line="360" w:lineRule="auto"/>
              <w:rPr>
                <w:rFonts w:ascii="仿宋" w:hAnsi="仿宋" w:eastAsia="仿宋" w:cs="仿宋"/>
                <w:color w:val="auto"/>
                <w:sz w:val="24"/>
                <w:highlight w:val="none"/>
              </w:rPr>
            </w:pPr>
            <w:r>
              <w:rPr>
                <w:rFonts w:hint="eastAsia" w:ascii="仿宋" w:hAnsi="仿宋" w:eastAsia="仿宋"/>
                <w:b/>
                <w:color w:val="auto"/>
                <w:sz w:val="24"/>
                <w:highlight w:val="none"/>
              </w:rPr>
              <w:t>人民币大写：</w:t>
            </w:r>
            <w:r>
              <w:rPr>
                <w:rFonts w:hint="eastAsia" w:ascii="仿宋" w:hAnsi="仿宋" w:eastAsia="仿宋"/>
                <w:b/>
                <w:color w:val="auto"/>
                <w:sz w:val="24"/>
                <w:highlight w:val="none"/>
                <w:lang w:val="en-US" w:eastAsia="zh-CN"/>
              </w:rPr>
              <w:t xml:space="preserve">         </w:t>
            </w:r>
            <w:r>
              <w:rPr>
                <w:rFonts w:hint="eastAsia" w:ascii="仿宋" w:hAnsi="仿宋" w:eastAsia="仿宋"/>
                <w:b/>
                <w:color w:val="auto"/>
                <w:sz w:val="24"/>
                <w:highlight w:val="none"/>
              </w:rPr>
              <w:t>（人民币小写：万元）</w:t>
            </w:r>
          </w:p>
        </w:tc>
      </w:tr>
    </w:tbl>
    <w:p>
      <w:pPr>
        <w:snapToGrid w:val="0"/>
        <w:spacing w:line="360" w:lineRule="auto"/>
        <w:ind w:right="-624" w:rightChars="-297"/>
        <w:rPr>
          <w:rFonts w:ascii="仿宋" w:hAnsi="仿宋" w:eastAsia="仿宋"/>
          <w:color w:val="auto"/>
          <w:sz w:val="24"/>
          <w:highlight w:val="none"/>
        </w:rPr>
      </w:pPr>
    </w:p>
    <w:p>
      <w:pPr>
        <w:rPr>
          <w:color w:val="auto"/>
          <w:highlight w:val="none"/>
        </w:rPr>
      </w:pPr>
    </w:p>
    <w:p>
      <w:pPr>
        <w:pStyle w:val="27"/>
        <w:spacing w:line="360" w:lineRule="atLeast"/>
        <w:ind w:firstLine="0" w:firstLineChars="0"/>
        <w:rPr>
          <w:rFonts w:hint="eastAsia" w:ascii="宋体" w:hAnsi="宋体" w:cs="宋体"/>
          <w:color w:val="auto"/>
          <w:sz w:val="24"/>
          <w:highlight w:val="none"/>
        </w:rPr>
      </w:pPr>
      <w:r>
        <w:rPr>
          <w:rFonts w:hint="eastAsia" w:ascii="宋体" w:hAnsi="宋体" w:cs="宋体"/>
          <w:color w:val="auto"/>
          <w:sz w:val="24"/>
          <w:highlight w:val="none"/>
        </w:rPr>
        <w:t>供应商名称：          （盖单位公章）</w:t>
      </w:r>
    </w:p>
    <w:p>
      <w:pPr>
        <w:pStyle w:val="27"/>
        <w:spacing w:line="360" w:lineRule="atLeast"/>
        <w:ind w:firstLine="0" w:firstLineChars="0"/>
        <w:rPr>
          <w:rFonts w:hint="eastAsia"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主要负责人或授权代表（签字或者加盖个人名章）：          </w:t>
      </w:r>
    </w:p>
    <w:p>
      <w:pPr>
        <w:adjustRightInd w:val="0"/>
        <w:spacing w:line="400" w:lineRule="exact"/>
        <w:ind w:firstLine="0" w:firstLineChars="0"/>
        <w:jc w:val="left"/>
        <w:rPr>
          <w:rFonts w:ascii="宋体" w:hAnsi="宋体"/>
          <w:color w:val="auto"/>
          <w:highlight w:val="none"/>
        </w:rPr>
      </w:pPr>
      <w:r>
        <w:rPr>
          <w:rFonts w:hint="eastAsia" w:ascii="宋体" w:hAnsi="宋体" w:cs="宋体"/>
          <w:color w:val="auto"/>
          <w:sz w:val="24"/>
          <w:highlight w:val="none"/>
        </w:rPr>
        <w:t>日  期：      年      月      日</w:t>
      </w:r>
    </w:p>
    <w:p>
      <w:pPr>
        <w:pStyle w:val="28"/>
        <w:ind w:firstLine="551"/>
        <w:rPr>
          <w:rFonts w:hint="eastAsia" w:ascii="仿宋" w:hAnsi="仿宋" w:eastAsia="仿宋" w:cs="仿宋"/>
          <w:color w:val="auto"/>
          <w:sz w:val="24"/>
          <w:szCs w:val="24"/>
          <w:highlight w:val="none"/>
        </w:rPr>
      </w:pPr>
    </w:p>
    <w:p>
      <w:pPr>
        <w:pStyle w:val="28"/>
        <w:ind w:firstLine="551"/>
        <w:rPr>
          <w:rFonts w:ascii="仿宋" w:hAnsi="仿宋" w:eastAsia="仿宋"/>
          <w:color w:val="auto"/>
          <w:sz w:val="24"/>
          <w:szCs w:val="24"/>
          <w:highlight w:val="none"/>
        </w:rPr>
      </w:pPr>
      <w:r>
        <w:rPr>
          <w:rFonts w:hint="eastAsia" w:ascii="仿宋" w:hAnsi="仿宋" w:eastAsia="仿宋" w:cs="仿宋"/>
          <w:color w:val="auto"/>
          <w:sz w:val="24"/>
          <w:szCs w:val="24"/>
          <w:highlight w:val="none"/>
        </w:rPr>
        <w:t>说明：</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、供应商不在响应文件中填写并提供此表。此表为磋商结束后，由供应商填写“最终报价”（表格由供应商须提前单独打印并签字加盖公章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，经供应商法定代表人</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主要负责人或代理人签字后密封递交给采购人，由其收集齐后集中递交磋商小组。供应商在响应文件中提交此表的，不影响其响应文件的有效性，其最后报价以磋商结束后提交的“最后报价”为准。</w:t>
      </w:r>
    </w:p>
    <w:p>
      <w:pPr>
        <w:pStyle w:val="28"/>
        <w:ind w:firstLine="551"/>
        <w:rPr>
          <w:rFonts w:ascii="仿宋" w:hAnsi="仿宋" w:eastAsia="仿宋" w:cs="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、报价应是包括磋商文件规定的全部相应内容的报价。</w:t>
      </w:r>
    </w:p>
    <w:p>
      <w:pPr>
        <w:spacing w:line="360" w:lineRule="auto"/>
        <w:jc w:val="left"/>
        <w:rPr>
          <w:rFonts w:hint="eastAsia" w:ascii="仿宋" w:hAnsi="仿宋" w:eastAsia="仿宋" w:cs="仿宋"/>
          <w:b/>
          <w:bCs/>
          <w:color w:val="auto"/>
          <w:sz w:val="28"/>
          <w:szCs w:val="28"/>
          <w:highlight w:val="none"/>
          <w:lang w:eastAsia="zh-CN"/>
        </w:rPr>
      </w:pPr>
      <w:r>
        <w:rPr>
          <w:rFonts w:ascii="仿宋" w:hAnsi="仿宋" w:eastAsia="仿宋"/>
          <w:color w:val="auto"/>
          <w:highlight w:val="none"/>
        </w:rPr>
        <w:br w:type="page"/>
      </w:r>
      <w:r>
        <w:rPr>
          <w:rFonts w:hint="eastAsia" w:ascii="仿宋" w:hAnsi="仿宋" w:eastAsia="仿宋" w:cs="仿宋"/>
          <w:b/>
          <w:bCs/>
          <w:color w:val="auto"/>
          <w:sz w:val="28"/>
          <w:szCs w:val="28"/>
          <w:highlight w:val="none"/>
        </w:rPr>
        <w:t>格式</w:t>
      </w:r>
      <w:r>
        <w:rPr>
          <w:rFonts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9</w:t>
      </w:r>
    </w:p>
    <w:p>
      <w:pPr>
        <w:numPr>
          <w:ilvl w:val="0"/>
          <w:numId w:val="3"/>
        </w:numPr>
        <w:ind w:firstLine="0" w:firstLineChars="0"/>
        <w:jc w:val="center"/>
        <w:rPr>
          <w:rFonts w:hint="default" w:ascii="宋体" w:hAnsi="宋体" w:eastAsia="宋体" w:cs="宋体"/>
          <w:b/>
          <w:bCs/>
          <w:color w:val="auto"/>
          <w:kern w:val="0"/>
          <w:sz w:val="28"/>
          <w:szCs w:val="28"/>
          <w:highlight w:val="none"/>
          <w:lang w:val="en-US" w:eastAsia="zh-CN"/>
        </w:rPr>
      </w:pPr>
      <w:r>
        <w:rPr>
          <w:rFonts w:hint="eastAsia" w:ascii="宋体" w:hAnsi="宋体" w:cs="宋体"/>
          <w:b/>
          <w:bCs/>
          <w:color w:val="auto"/>
          <w:kern w:val="0"/>
          <w:sz w:val="28"/>
          <w:szCs w:val="28"/>
          <w:highlight w:val="none"/>
        </w:rPr>
        <w:t>磋商响应方</w:t>
      </w:r>
      <w:r>
        <w:rPr>
          <w:rFonts w:hint="eastAsia" w:ascii="宋体" w:hAnsi="宋体" w:cs="宋体"/>
          <w:b/>
          <w:bCs/>
          <w:color w:val="auto"/>
          <w:kern w:val="0"/>
          <w:sz w:val="28"/>
          <w:szCs w:val="28"/>
          <w:highlight w:val="none"/>
          <w:lang w:val="en-US" w:eastAsia="zh-CN"/>
        </w:rPr>
        <w:t>需</w:t>
      </w:r>
      <w:r>
        <w:rPr>
          <w:rFonts w:hint="eastAsia" w:ascii="宋体" w:hAnsi="宋体" w:cs="宋体"/>
          <w:b/>
          <w:bCs/>
          <w:color w:val="auto"/>
          <w:kern w:val="0"/>
          <w:sz w:val="28"/>
          <w:szCs w:val="28"/>
          <w:highlight w:val="none"/>
        </w:rPr>
        <w:t>要编制的其他内容</w:t>
      </w:r>
    </w:p>
    <w:p>
      <w:pPr>
        <w:pStyle w:val="12"/>
        <w:spacing w:line="360" w:lineRule="auto"/>
        <w:ind w:left="480" w:firstLine="480"/>
        <w:rPr>
          <w:rFonts w:ascii="宋体" w:hAnsi="宋体" w:cs="宋体"/>
          <w:color w:val="auto"/>
          <w:highlight w:val="none"/>
        </w:rPr>
      </w:pPr>
      <w:r>
        <w:rPr>
          <w:rFonts w:hint="eastAsia" w:ascii="仿宋_GB2312" w:hAnsi="仿宋_GB2312" w:eastAsia="仿宋_GB2312" w:cs="仿宋_GB2312"/>
          <w:color w:val="auto"/>
          <w:sz w:val="28"/>
          <w:szCs w:val="36"/>
          <w:highlight w:val="none"/>
        </w:rPr>
        <w:t>供应商应根据评分细则要求内容自行编制。</w:t>
      </w:r>
    </w:p>
    <w:p>
      <w:pPr>
        <w:ind w:firstLine="551"/>
        <w:rPr>
          <w:rFonts w:hint="eastAsia" w:ascii="仿宋" w:hAnsi="仿宋" w:eastAsia="仿宋" w:cs="仿宋"/>
          <w:color w:val="auto"/>
          <w:sz w:val="24"/>
          <w:highlight w:val="none"/>
        </w:rPr>
        <w:sectPr>
          <w:pgSz w:w="13224" w:h="16838"/>
          <w:pgMar w:top="1418" w:right="1304" w:bottom="1418" w:left="1588"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pStyle w:val="3"/>
        <w:keepNext w:val="0"/>
        <w:keepLines w:val="0"/>
        <w:spacing w:before="0" w:after="0" w:line="400" w:lineRule="exact"/>
        <w:jc w:val="center"/>
        <w:rPr>
          <w:rFonts w:hint="eastAsia"/>
          <w:color w:val="auto"/>
          <w:highlight w:val="none"/>
        </w:rPr>
      </w:pPr>
      <w:r>
        <w:rPr>
          <w:rFonts w:hint="eastAsia" w:ascii="黑体" w:hAnsi="Arial" w:cs="Times New Roman"/>
          <w:bCs/>
          <w:color w:val="auto"/>
          <w:highlight w:val="none"/>
        </w:rPr>
        <w:t>第</w:t>
      </w:r>
      <w:r>
        <w:rPr>
          <w:rFonts w:hint="eastAsia" w:ascii="黑体" w:hAnsi="Arial" w:eastAsia="黑体" w:cs="Times New Roman"/>
          <w:color w:val="auto"/>
          <w:highlight w:val="none"/>
          <w:lang w:eastAsia="zh-CN"/>
        </w:rPr>
        <w:t>六</w:t>
      </w:r>
      <w:r>
        <w:rPr>
          <w:rFonts w:hint="eastAsia" w:ascii="黑体" w:hAnsi="Arial" w:cs="Times New Roman"/>
          <w:bCs/>
          <w:color w:val="auto"/>
          <w:highlight w:val="none"/>
        </w:rPr>
        <w:t>章  评审</w:t>
      </w:r>
      <w:r>
        <w:rPr>
          <w:rFonts w:hint="eastAsia" w:ascii="黑体" w:hAnsi="Arial" w:cs="Times New Roman"/>
          <w:bCs/>
          <w:color w:val="auto"/>
          <w:highlight w:val="none"/>
          <w:lang w:eastAsia="zh-CN"/>
        </w:rPr>
        <w:t>和磋商</w:t>
      </w:r>
    </w:p>
    <w:p>
      <w:pPr>
        <w:pStyle w:val="3"/>
        <w:keepNext w:val="0"/>
        <w:keepLines w:val="0"/>
        <w:spacing w:before="0" w:after="0" w:line="400" w:lineRule="exact"/>
        <w:ind w:firstLine="548" w:firstLineChars="196"/>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一、评审方法</w:t>
      </w:r>
    </w:p>
    <w:p>
      <w:pPr>
        <w:keepNext w:val="0"/>
        <w:keepLines w:val="0"/>
        <w:spacing w:before="0" w:after="0" w:line="500" w:lineRule="exact"/>
        <w:ind w:firstLine="560" w:firstLineChars="200"/>
        <w:jc w:val="left"/>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本项目采用</w:t>
      </w:r>
      <w:r>
        <w:rPr>
          <w:rFonts w:hint="eastAsia" w:ascii="Times New Roman" w:hAnsi="Times New Roman" w:eastAsia="仿宋_GB2312" w:cs="Times New Roman"/>
          <w:color w:val="auto"/>
          <w:sz w:val="28"/>
          <w:szCs w:val="28"/>
          <w:highlight w:val="none"/>
          <w:lang w:eastAsia="zh-CN"/>
        </w:rPr>
        <w:t>综合评分</w:t>
      </w:r>
      <w:r>
        <w:rPr>
          <w:rFonts w:hint="eastAsia" w:ascii="Times New Roman" w:hAnsi="Times New Roman" w:eastAsia="仿宋_GB2312" w:cs="Times New Roman"/>
          <w:color w:val="auto"/>
          <w:sz w:val="28"/>
          <w:szCs w:val="28"/>
          <w:highlight w:val="none"/>
        </w:rPr>
        <w:t>法，由磋商小组采用综合评分法对提交最后报价</w:t>
      </w:r>
      <w:r>
        <w:rPr>
          <w:rFonts w:hint="eastAsia" w:ascii="Times New Roman" w:hAnsi="Times New Roman" w:eastAsia="仿宋_GB2312" w:cs="Times New Roman"/>
          <w:color w:val="auto"/>
          <w:sz w:val="28"/>
          <w:szCs w:val="28"/>
          <w:highlight w:val="none"/>
          <w:lang w:eastAsia="zh-CN"/>
        </w:rPr>
        <w:t>的</w:t>
      </w:r>
      <w:r>
        <w:rPr>
          <w:rFonts w:hint="eastAsia" w:ascii="Times New Roman" w:hAnsi="Times New Roman" w:eastAsia="仿宋_GB2312" w:cs="Times New Roman"/>
          <w:color w:val="auto"/>
          <w:sz w:val="28"/>
          <w:szCs w:val="28"/>
          <w:highlight w:val="none"/>
        </w:rPr>
        <w:t>供应商的响应文件和最后报价进行综合评分，具体要求详见本章综合评分部分。</w:t>
      </w:r>
    </w:p>
    <w:p>
      <w:pPr>
        <w:pStyle w:val="3"/>
        <w:keepNext w:val="0"/>
        <w:keepLines w:val="0"/>
        <w:spacing w:before="0" w:after="0" w:line="400" w:lineRule="exact"/>
        <w:ind w:firstLine="548" w:firstLineChars="196"/>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二、</w:t>
      </w:r>
      <w:r>
        <w:rPr>
          <w:rFonts w:hint="eastAsia" w:ascii="黑体" w:hAnsi="黑体" w:eastAsia="黑体" w:cs="黑体"/>
          <w:b w:val="0"/>
          <w:bCs w:val="0"/>
          <w:color w:val="auto"/>
          <w:sz w:val="28"/>
          <w:szCs w:val="28"/>
          <w:highlight w:val="none"/>
          <w:lang w:eastAsia="zh-CN"/>
        </w:rPr>
        <w:t>磋商</w:t>
      </w:r>
      <w:r>
        <w:rPr>
          <w:rFonts w:hint="eastAsia" w:ascii="黑体" w:hAnsi="黑体" w:eastAsia="黑体" w:cs="黑体"/>
          <w:b w:val="0"/>
          <w:bCs w:val="0"/>
          <w:color w:val="auto"/>
          <w:sz w:val="28"/>
          <w:szCs w:val="28"/>
          <w:highlight w:val="none"/>
        </w:rPr>
        <w:t>方法</w:t>
      </w:r>
    </w:p>
    <w:p>
      <w:pPr>
        <w:keepNext w:val="0"/>
        <w:keepLines w:val="0"/>
        <w:spacing w:before="0" w:after="0" w:line="500" w:lineRule="exact"/>
        <w:ind w:firstLine="560" w:firstLineChars="200"/>
        <w:jc w:val="left"/>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1.采购人可以在评审前说明项目背景和采购需求，说明内容不得含有歧视性倾向性意见，不得超出</w:t>
      </w:r>
      <w:r>
        <w:rPr>
          <w:rFonts w:hint="eastAsia" w:ascii="Times New Roman" w:hAnsi="Times New Roman" w:eastAsia="仿宋_GB2312" w:cs="Times New Roman"/>
          <w:color w:val="auto"/>
          <w:sz w:val="28"/>
          <w:szCs w:val="28"/>
          <w:highlight w:val="none"/>
          <w:lang w:eastAsia="zh-CN"/>
        </w:rPr>
        <w:t>磋商</w:t>
      </w:r>
      <w:r>
        <w:rPr>
          <w:rFonts w:hint="eastAsia" w:ascii="Times New Roman" w:hAnsi="Times New Roman" w:eastAsia="仿宋_GB2312" w:cs="Times New Roman"/>
          <w:color w:val="auto"/>
          <w:sz w:val="28"/>
          <w:szCs w:val="28"/>
          <w:highlight w:val="none"/>
        </w:rPr>
        <w:t>文件所述范围。</w:t>
      </w:r>
    </w:p>
    <w:p>
      <w:pPr>
        <w:keepNext w:val="0"/>
        <w:keepLines w:val="0"/>
        <w:spacing w:before="0" w:after="0" w:line="500" w:lineRule="exact"/>
        <w:ind w:firstLine="560" w:firstLineChars="200"/>
        <w:jc w:val="left"/>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2.资格性审查</w:t>
      </w:r>
    </w:p>
    <w:p>
      <w:pPr>
        <w:keepNext w:val="0"/>
        <w:keepLines w:val="0"/>
        <w:spacing w:before="0" w:after="0" w:line="500" w:lineRule="exact"/>
        <w:ind w:firstLine="560" w:firstLineChars="200"/>
        <w:jc w:val="left"/>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2.1</w:t>
      </w:r>
      <w:r>
        <w:rPr>
          <w:rFonts w:hint="eastAsia" w:ascii="Times New Roman" w:hAnsi="Times New Roman" w:eastAsia="仿宋_GB2312" w:cs="Times New Roman"/>
          <w:color w:val="auto"/>
          <w:sz w:val="28"/>
          <w:szCs w:val="28"/>
          <w:highlight w:val="none"/>
        </w:rPr>
        <w:t>本项目需要</w:t>
      </w:r>
      <w:r>
        <w:rPr>
          <w:rFonts w:hint="eastAsia" w:ascii="Times New Roman" w:hAnsi="Times New Roman" w:eastAsia="仿宋_GB2312" w:cs="Times New Roman"/>
          <w:color w:val="auto"/>
          <w:sz w:val="28"/>
          <w:szCs w:val="28"/>
          <w:highlight w:val="none"/>
          <w:lang w:eastAsia="zh-CN"/>
        </w:rPr>
        <w:t>磋商</w:t>
      </w:r>
      <w:r>
        <w:rPr>
          <w:rFonts w:hint="eastAsia" w:ascii="Times New Roman" w:hAnsi="Times New Roman" w:eastAsia="仿宋_GB2312" w:cs="Times New Roman"/>
          <w:color w:val="auto"/>
          <w:sz w:val="28"/>
          <w:szCs w:val="28"/>
          <w:highlight w:val="none"/>
        </w:rPr>
        <w:t>小组进行资格性审查。</w:t>
      </w:r>
      <w:r>
        <w:rPr>
          <w:rFonts w:hint="eastAsia" w:ascii="Times New Roman" w:hAnsi="Times New Roman" w:eastAsia="仿宋_GB2312" w:cs="Times New Roman"/>
          <w:color w:val="auto"/>
          <w:sz w:val="28"/>
          <w:szCs w:val="28"/>
          <w:highlight w:val="none"/>
          <w:lang w:eastAsia="zh-CN"/>
        </w:rPr>
        <w:t>磋商</w:t>
      </w:r>
      <w:r>
        <w:rPr>
          <w:rFonts w:hint="eastAsia" w:ascii="Times New Roman" w:hAnsi="Times New Roman" w:eastAsia="仿宋_GB2312" w:cs="Times New Roman"/>
          <w:color w:val="auto"/>
          <w:sz w:val="28"/>
          <w:szCs w:val="28"/>
          <w:highlight w:val="none"/>
        </w:rPr>
        <w:t>小组应依据</w:t>
      </w:r>
      <w:r>
        <w:rPr>
          <w:rFonts w:hint="eastAsia" w:ascii="Times New Roman" w:hAnsi="Times New Roman" w:eastAsia="仿宋_GB2312" w:cs="Times New Roman"/>
          <w:color w:val="auto"/>
          <w:sz w:val="28"/>
          <w:szCs w:val="28"/>
          <w:highlight w:val="none"/>
          <w:lang w:eastAsia="zh-CN"/>
        </w:rPr>
        <w:t>磋商</w:t>
      </w:r>
      <w:r>
        <w:rPr>
          <w:rFonts w:hint="eastAsia" w:ascii="Times New Roman" w:hAnsi="Times New Roman" w:eastAsia="仿宋_GB2312" w:cs="Times New Roman"/>
          <w:color w:val="auto"/>
          <w:sz w:val="28"/>
          <w:szCs w:val="28"/>
          <w:highlight w:val="none"/>
        </w:rPr>
        <w:t>文件的规定，对资格性响应文件是否按照规定要求提供资格性证明资料、是否属于禁止参加</w:t>
      </w:r>
      <w:r>
        <w:rPr>
          <w:rFonts w:hint="eastAsia" w:ascii="Times New Roman" w:hAnsi="Times New Roman" w:eastAsia="仿宋_GB2312" w:cs="Times New Roman"/>
          <w:color w:val="auto"/>
          <w:sz w:val="28"/>
          <w:szCs w:val="28"/>
          <w:highlight w:val="none"/>
          <w:lang w:eastAsia="zh-CN"/>
        </w:rPr>
        <w:t>磋商</w:t>
      </w:r>
      <w:r>
        <w:rPr>
          <w:rFonts w:hint="eastAsia" w:ascii="Times New Roman" w:hAnsi="Times New Roman" w:eastAsia="仿宋_GB2312" w:cs="Times New Roman"/>
          <w:color w:val="auto"/>
          <w:sz w:val="28"/>
          <w:szCs w:val="28"/>
          <w:highlight w:val="none"/>
        </w:rPr>
        <w:t>的供应商等进行审查，以确定供应商是否具备</w:t>
      </w:r>
      <w:r>
        <w:rPr>
          <w:rFonts w:hint="eastAsia" w:ascii="Times New Roman" w:hAnsi="Times New Roman" w:eastAsia="仿宋_GB2312" w:cs="Times New Roman"/>
          <w:color w:val="auto"/>
          <w:sz w:val="28"/>
          <w:szCs w:val="28"/>
          <w:highlight w:val="none"/>
          <w:lang w:eastAsia="zh-CN"/>
        </w:rPr>
        <w:t>磋商</w:t>
      </w:r>
      <w:r>
        <w:rPr>
          <w:rFonts w:hint="eastAsia" w:ascii="Times New Roman" w:hAnsi="Times New Roman" w:eastAsia="仿宋_GB2312" w:cs="Times New Roman"/>
          <w:color w:val="auto"/>
          <w:sz w:val="28"/>
          <w:szCs w:val="28"/>
          <w:highlight w:val="none"/>
        </w:rPr>
        <w:t>资格。</w:t>
      </w:r>
    </w:p>
    <w:p>
      <w:pPr>
        <w:keepNext w:val="0"/>
        <w:keepLines w:val="0"/>
        <w:spacing w:before="0" w:after="0" w:line="500" w:lineRule="exact"/>
        <w:ind w:firstLine="560" w:firstLineChars="200"/>
        <w:jc w:val="left"/>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2.2</w:t>
      </w:r>
      <w:r>
        <w:rPr>
          <w:rFonts w:hint="eastAsia" w:ascii="Times New Roman" w:hAnsi="Times New Roman" w:eastAsia="仿宋_GB2312" w:cs="Times New Roman"/>
          <w:color w:val="auto"/>
          <w:sz w:val="28"/>
          <w:szCs w:val="28"/>
          <w:highlight w:val="none"/>
          <w:lang w:eastAsia="zh-CN"/>
        </w:rPr>
        <w:t>磋商</w:t>
      </w:r>
      <w:r>
        <w:rPr>
          <w:rFonts w:hint="eastAsia" w:ascii="Times New Roman" w:hAnsi="Times New Roman" w:eastAsia="仿宋_GB2312" w:cs="Times New Roman"/>
          <w:color w:val="auto"/>
          <w:sz w:val="28"/>
          <w:szCs w:val="28"/>
          <w:highlight w:val="none"/>
        </w:rPr>
        <w:t>小组对所有供应商响应文件进行评审。</w:t>
      </w:r>
    </w:p>
    <w:p>
      <w:pPr>
        <w:keepNext w:val="0"/>
        <w:keepLines w:val="0"/>
        <w:spacing w:before="0" w:after="0" w:line="500" w:lineRule="exact"/>
        <w:ind w:firstLine="560" w:firstLineChars="200"/>
        <w:jc w:val="left"/>
        <w:rPr>
          <w:rFonts w:hint="eastAsia" w:ascii="Times New Roman" w:hAnsi="Times New Roman" w:eastAsia="仿宋_GB2312" w:cs="Times New Roman"/>
          <w:b w:val="0"/>
          <w:color w:val="auto"/>
          <w:sz w:val="28"/>
          <w:szCs w:val="28"/>
          <w:highlight w:val="none"/>
        </w:rPr>
      </w:pPr>
      <w:r>
        <w:rPr>
          <w:rFonts w:hint="eastAsia" w:ascii="Times New Roman" w:hAnsi="Times New Roman" w:eastAsia="仿宋_GB2312" w:cs="Times New Roman"/>
          <w:b w:val="0"/>
          <w:color w:val="auto"/>
          <w:sz w:val="28"/>
          <w:szCs w:val="28"/>
          <w:highlight w:val="none"/>
        </w:rPr>
        <w:t>2.</w:t>
      </w:r>
      <w:r>
        <w:rPr>
          <w:rFonts w:hint="eastAsia" w:ascii="Times New Roman" w:hAnsi="Times New Roman" w:eastAsia="仿宋_GB2312" w:cs="Times New Roman"/>
          <w:b w:val="0"/>
          <w:color w:val="auto"/>
          <w:sz w:val="28"/>
          <w:szCs w:val="28"/>
          <w:highlight w:val="none"/>
          <w:lang w:val="en-US" w:eastAsia="zh-CN"/>
        </w:rPr>
        <w:t>3</w:t>
      </w:r>
      <w:r>
        <w:rPr>
          <w:rFonts w:hint="eastAsia" w:ascii="Times New Roman" w:hAnsi="Times New Roman" w:eastAsia="仿宋_GB2312" w:cs="Times New Roman"/>
          <w:b w:val="0"/>
          <w:color w:val="auto"/>
          <w:sz w:val="28"/>
          <w:szCs w:val="28"/>
          <w:highlight w:val="none"/>
        </w:rPr>
        <w:t>采购人宣布未通过资格性审查的供应商名单时，应当告知供应商未通过审查的原因。</w:t>
      </w:r>
    </w:p>
    <w:p>
      <w:pPr>
        <w:keepNext w:val="0"/>
        <w:keepLines w:val="0"/>
        <w:spacing w:before="0" w:after="0" w:line="500" w:lineRule="exact"/>
        <w:ind w:firstLine="560" w:firstLineChars="200"/>
        <w:jc w:val="left"/>
        <w:rPr>
          <w:rFonts w:hint="eastAsia" w:ascii="Times New Roman" w:hAnsi="Times New Roman" w:eastAsia="仿宋_GB2312" w:cs="Times New Roman"/>
          <w:b w:val="0"/>
          <w:color w:val="auto"/>
          <w:sz w:val="28"/>
          <w:szCs w:val="28"/>
          <w:highlight w:val="none"/>
        </w:rPr>
      </w:pPr>
      <w:r>
        <w:rPr>
          <w:rFonts w:hint="eastAsia" w:ascii="Times New Roman" w:hAnsi="Times New Roman" w:eastAsia="仿宋_GB2312" w:cs="Times New Roman"/>
          <w:b w:val="0"/>
          <w:color w:val="auto"/>
          <w:sz w:val="28"/>
          <w:szCs w:val="28"/>
          <w:highlight w:val="none"/>
        </w:rPr>
        <w:t>2.</w:t>
      </w:r>
      <w:r>
        <w:rPr>
          <w:rFonts w:hint="eastAsia" w:ascii="Times New Roman" w:hAnsi="Times New Roman" w:eastAsia="仿宋_GB2312" w:cs="Times New Roman"/>
          <w:b w:val="0"/>
          <w:color w:val="auto"/>
          <w:sz w:val="28"/>
          <w:szCs w:val="28"/>
          <w:highlight w:val="none"/>
          <w:lang w:val="en-US" w:eastAsia="zh-CN"/>
        </w:rPr>
        <w:t>4</w:t>
      </w:r>
      <w:r>
        <w:rPr>
          <w:rFonts w:hint="eastAsia" w:ascii="Times New Roman" w:hAnsi="Times New Roman" w:eastAsia="仿宋_GB2312" w:cs="Times New Roman"/>
          <w:b w:val="0"/>
          <w:color w:val="auto"/>
          <w:sz w:val="28"/>
          <w:szCs w:val="28"/>
          <w:highlight w:val="none"/>
        </w:rPr>
        <w:t xml:space="preserve"> 通过资格性审查的供应商不足3家的，终止本次采购活动，并发布终止采购活动公告。</w:t>
      </w:r>
    </w:p>
    <w:p>
      <w:pPr>
        <w:keepNext w:val="0"/>
        <w:keepLines w:val="0"/>
        <w:spacing w:before="0" w:after="0" w:line="500" w:lineRule="exact"/>
        <w:ind w:firstLine="560" w:firstLineChars="200"/>
        <w:jc w:val="left"/>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3.有效性、完整性和响应程度审查</w:t>
      </w:r>
    </w:p>
    <w:p>
      <w:pPr>
        <w:keepNext w:val="0"/>
        <w:keepLines w:val="0"/>
        <w:spacing w:before="0" w:after="0" w:line="500" w:lineRule="exact"/>
        <w:ind w:firstLine="560" w:firstLineChars="200"/>
        <w:jc w:val="left"/>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本项目需要</w:t>
      </w:r>
      <w:r>
        <w:rPr>
          <w:rFonts w:hint="eastAsia" w:ascii="Times New Roman" w:hAnsi="Times New Roman" w:eastAsia="仿宋_GB2312" w:cs="Times New Roman"/>
          <w:color w:val="auto"/>
          <w:sz w:val="28"/>
          <w:szCs w:val="28"/>
          <w:highlight w:val="none"/>
          <w:lang w:eastAsia="zh-CN"/>
        </w:rPr>
        <w:t>磋商</w:t>
      </w:r>
      <w:r>
        <w:rPr>
          <w:rFonts w:hint="eastAsia" w:ascii="Times New Roman" w:hAnsi="Times New Roman" w:eastAsia="仿宋_GB2312" w:cs="Times New Roman"/>
          <w:color w:val="auto"/>
          <w:sz w:val="28"/>
          <w:szCs w:val="28"/>
          <w:highlight w:val="none"/>
        </w:rPr>
        <w:t>小组对通过资格性审查的供应商进行有效性、完整性和响应程度审查，以确定供应商是否具备</w:t>
      </w:r>
      <w:r>
        <w:rPr>
          <w:rFonts w:hint="eastAsia" w:ascii="Times New Roman" w:hAnsi="Times New Roman" w:eastAsia="仿宋_GB2312" w:cs="Times New Roman"/>
          <w:color w:val="auto"/>
          <w:sz w:val="28"/>
          <w:szCs w:val="28"/>
          <w:highlight w:val="none"/>
          <w:lang w:eastAsia="zh-CN"/>
        </w:rPr>
        <w:t>磋商</w:t>
      </w:r>
      <w:r>
        <w:rPr>
          <w:rFonts w:hint="eastAsia" w:ascii="Times New Roman" w:hAnsi="Times New Roman" w:eastAsia="仿宋_GB2312" w:cs="Times New Roman"/>
          <w:color w:val="auto"/>
          <w:sz w:val="28"/>
          <w:szCs w:val="28"/>
          <w:highlight w:val="none"/>
        </w:rPr>
        <w:t>资格。</w:t>
      </w:r>
    </w:p>
    <w:p>
      <w:pPr>
        <w:keepNext w:val="0"/>
        <w:keepLines w:val="0"/>
        <w:spacing w:before="0" w:after="0" w:line="500" w:lineRule="exact"/>
        <w:ind w:firstLine="560" w:firstLineChars="200"/>
        <w:jc w:val="left"/>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4</w:t>
      </w:r>
      <w:r>
        <w:rPr>
          <w:rFonts w:hint="eastAsia" w:ascii="Times New Roman" w:hAnsi="Times New Roman" w:eastAsia="仿宋_GB2312" w:cs="Times New Roman"/>
          <w:color w:val="auto"/>
          <w:sz w:val="28"/>
          <w:szCs w:val="28"/>
          <w:highlight w:val="none"/>
          <w:lang w:val="en-US" w:eastAsia="zh-CN"/>
        </w:rPr>
        <w:t>磋商</w:t>
      </w:r>
      <w:r>
        <w:rPr>
          <w:rFonts w:hint="eastAsia" w:ascii="Times New Roman" w:hAnsi="Times New Roman" w:eastAsia="仿宋_GB2312" w:cs="Times New Roman"/>
          <w:color w:val="auto"/>
          <w:sz w:val="28"/>
          <w:szCs w:val="28"/>
          <w:highlight w:val="none"/>
        </w:rPr>
        <w:t>小组所有成员集中与</w:t>
      </w:r>
      <w:r>
        <w:rPr>
          <w:rFonts w:hint="eastAsia" w:ascii="Times New Roman" w:hAnsi="Times New Roman" w:eastAsia="仿宋_GB2312" w:cs="Times New Roman"/>
          <w:color w:val="auto"/>
          <w:sz w:val="28"/>
          <w:szCs w:val="28"/>
          <w:highlight w:val="none"/>
          <w:lang w:val="en-US" w:eastAsia="zh-CN"/>
        </w:rPr>
        <w:t>通过审查的</w:t>
      </w:r>
      <w:r>
        <w:rPr>
          <w:rFonts w:hint="eastAsia" w:ascii="Times New Roman" w:hAnsi="Times New Roman" w:eastAsia="仿宋_GB2312" w:cs="Times New Roman"/>
          <w:color w:val="auto"/>
          <w:sz w:val="28"/>
          <w:szCs w:val="28"/>
          <w:highlight w:val="none"/>
        </w:rPr>
        <w:t>单一供应商分别进行一轮</w:t>
      </w:r>
      <w:r>
        <w:rPr>
          <w:rFonts w:hint="eastAsia" w:ascii="Times New Roman" w:hAnsi="Times New Roman" w:eastAsia="仿宋_GB2312" w:cs="Times New Roman"/>
          <w:color w:val="auto"/>
          <w:sz w:val="28"/>
          <w:szCs w:val="28"/>
          <w:highlight w:val="none"/>
          <w:lang w:eastAsia="zh-CN"/>
        </w:rPr>
        <w:t>或多轮</w:t>
      </w:r>
      <w:r>
        <w:rPr>
          <w:rFonts w:hint="eastAsia" w:ascii="Times New Roman" w:hAnsi="Times New Roman" w:eastAsia="仿宋_GB2312" w:cs="Times New Roman"/>
          <w:color w:val="auto"/>
          <w:sz w:val="28"/>
          <w:szCs w:val="28"/>
          <w:highlight w:val="none"/>
          <w:lang w:val="en-US" w:eastAsia="zh-CN"/>
        </w:rPr>
        <w:t>磋商</w:t>
      </w:r>
      <w:r>
        <w:rPr>
          <w:rFonts w:hint="eastAsia" w:ascii="Times New Roman" w:hAnsi="Times New Roman" w:eastAsia="仿宋_GB2312" w:cs="Times New Roman"/>
          <w:color w:val="auto"/>
          <w:sz w:val="28"/>
          <w:szCs w:val="28"/>
          <w:highlight w:val="none"/>
        </w:rPr>
        <w:t>，并给予所有参加</w:t>
      </w:r>
      <w:r>
        <w:rPr>
          <w:rFonts w:hint="eastAsia" w:ascii="Times New Roman" w:hAnsi="Times New Roman" w:eastAsia="仿宋_GB2312" w:cs="Times New Roman"/>
          <w:color w:val="auto"/>
          <w:sz w:val="28"/>
          <w:szCs w:val="28"/>
          <w:highlight w:val="none"/>
          <w:lang w:eastAsia="zh-CN"/>
        </w:rPr>
        <w:t>磋商</w:t>
      </w:r>
      <w:r>
        <w:rPr>
          <w:rFonts w:hint="eastAsia" w:ascii="Times New Roman" w:hAnsi="Times New Roman" w:eastAsia="仿宋_GB2312" w:cs="Times New Roman"/>
          <w:color w:val="auto"/>
          <w:sz w:val="28"/>
          <w:szCs w:val="28"/>
          <w:highlight w:val="none"/>
        </w:rPr>
        <w:t>的供应商平等的</w:t>
      </w:r>
      <w:r>
        <w:rPr>
          <w:rFonts w:hint="eastAsia" w:ascii="Times New Roman" w:hAnsi="Times New Roman" w:eastAsia="仿宋_GB2312" w:cs="Times New Roman"/>
          <w:color w:val="auto"/>
          <w:sz w:val="28"/>
          <w:szCs w:val="28"/>
          <w:highlight w:val="none"/>
          <w:lang w:eastAsia="zh-CN"/>
        </w:rPr>
        <w:t>磋商</w:t>
      </w:r>
      <w:r>
        <w:rPr>
          <w:rFonts w:hint="eastAsia" w:ascii="Times New Roman" w:hAnsi="Times New Roman" w:eastAsia="仿宋_GB2312" w:cs="Times New Roman"/>
          <w:color w:val="auto"/>
          <w:sz w:val="28"/>
          <w:szCs w:val="28"/>
          <w:highlight w:val="none"/>
        </w:rPr>
        <w:t>机会。</w:t>
      </w:r>
      <w:r>
        <w:rPr>
          <w:rFonts w:hint="eastAsia" w:ascii="Times New Roman" w:hAnsi="Times New Roman" w:eastAsia="仿宋_GB2312" w:cs="Times New Roman"/>
          <w:color w:val="auto"/>
          <w:sz w:val="28"/>
          <w:szCs w:val="28"/>
          <w:highlight w:val="none"/>
          <w:lang w:eastAsia="zh-CN"/>
        </w:rPr>
        <w:t>磋商</w:t>
      </w:r>
      <w:r>
        <w:rPr>
          <w:rFonts w:hint="eastAsia" w:ascii="Times New Roman" w:hAnsi="Times New Roman" w:eastAsia="仿宋_GB2312" w:cs="Times New Roman"/>
          <w:color w:val="auto"/>
          <w:sz w:val="28"/>
          <w:szCs w:val="28"/>
          <w:highlight w:val="none"/>
        </w:rPr>
        <w:t>顺序以现场</w:t>
      </w:r>
      <w:r>
        <w:rPr>
          <w:rFonts w:hint="eastAsia" w:ascii="Times New Roman" w:hAnsi="Times New Roman" w:eastAsia="仿宋_GB2312" w:cs="Times New Roman"/>
          <w:color w:val="auto"/>
          <w:sz w:val="28"/>
          <w:szCs w:val="28"/>
          <w:highlight w:val="none"/>
          <w:lang w:val="en-US" w:eastAsia="zh-CN"/>
        </w:rPr>
        <w:t>签到</w:t>
      </w:r>
      <w:r>
        <w:rPr>
          <w:rFonts w:hint="eastAsia" w:ascii="Times New Roman" w:hAnsi="Times New Roman" w:eastAsia="仿宋_GB2312" w:cs="Times New Roman"/>
          <w:color w:val="auto"/>
          <w:sz w:val="28"/>
          <w:szCs w:val="28"/>
          <w:highlight w:val="none"/>
        </w:rPr>
        <w:t>的方式确定。</w:t>
      </w:r>
    </w:p>
    <w:p>
      <w:pPr>
        <w:keepNext w:val="0"/>
        <w:keepLines w:val="0"/>
        <w:spacing w:before="0" w:after="0" w:line="500" w:lineRule="exact"/>
        <w:ind w:firstLine="560" w:firstLineChars="200"/>
        <w:jc w:val="left"/>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5.在</w:t>
      </w:r>
      <w:r>
        <w:rPr>
          <w:rFonts w:hint="eastAsia" w:ascii="Times New Roman" w:hAnsi="Times New Roman" w:eastAsia="仿宋_GB2312" w:cs="Times New Roman"/>
          <w:color w:val="auto"/>
          <w:sz w:val="28"/>
          <w:szCs w:val="28"/>
          <w:highlight w:val="none"/>
          <w:lang w:val="en-US" w:eastAsia="zh-CN"/>
        </w:rPr>
        <w:t>磋商</w:t>
      </w:r>
      <w:r>
        <w:rPr>
          <w:rFonts w:hint="eastAsia" w:ascii="Times New Roman" w:hAnsi="Times New Roman" w:eastAsia="仿宋_GB2312" w:cs="Times New Roman"/>
          <w:color w:val="auto"/>
          <w:sz w:val="28"/>
          <w:szCs w:val="28"/>
          <w:highlight w:val="none"/>
        </w:rPr>
        <w:t>过程中，针对第四章、第六章所包含的技术、服务要求以及合同草案条款，</w:t>
      </w:r>
      <w:r>
        <w:rPr>
          <w:rFonts w:hint="eastAsia" w:ascii="Times New Roman" w:hAnsi="Times New Roman" w:eastAsia="仿宋_GB2312" w:cs="Times New Roman"/>
          <w:color w:val="auto"/>
          <w:sz w:val="28"/>
          <w:szCs w:val="28"/>
          <w:highlight w:val="none"/>
          <w:lang w:val="en-US" w:eastAsia="zh-CN"/>
        </w:rPr>
        <w:t>磋商</w:t>
      </w:r>
      <w:r>
        <w:rPr>
          <w:rFonts w:hint="eastAsia" w:ascii="Times New Roman" w:hAnsi="Times New Roman" w:eastAsia="仿宋_GB2312" w:cs="Times New Roman"/>
          <w:color w:val="auto"/>
          <w:sz w:val="28"/>
          <w:szCs w:val="28"/>
          <w:highlight w:val="none"/>
        </w:rPr>
        <w:t>小组在获得采购人代表确认的前提下，可以根据</w:t>
      </w:r>
      <w:r>
        <w:rPr>
          <w:rFonts w:hint="eastAsia" w:ascii="Times New Roman" w:hAnsi="Times New Roman" w:eastAsia="仿宋_GB2312" w:cs="Times New Roman"/>
          <w:color w:val="auto"/>
          <w:sz w:val="28"/>
          <w:szCs w:val="28"/>
          <w:highlight w:val="none"/>
          <w:lang w:eastAsia="zh-CN"/>
        </w:rPr>
        <w:t>磋商</w:t>
      </w:r>
      <w:r>
        <w:rPr>
          <w:rFonts w:hint="eastAsia" w:ascii="Times New Roman" w:hAnsi="Times New Roman" w:eastAsia="仿宋_GB2312" w:cs="Times New Roman"/>
          <w:color w:val="auto"/>
          <w:sz w:val="28"/>
          <w:szCs w:val="28"/>
          <w:highlight w:val="none"/>
        </w:rPr>
        <w:t>情况实质性变动相关内容，但不得变动</w:t>
      </w:r>
      <w:r>
        <w:rPr>
          <w:rFonts w:hint="eastAsia" w:ascii="Times New Roman" w:hAnsi="Times New Roman" w:eastAsia="仿宋_GB2312" w:cs="Times New Roman"/>
          <w:color w:val="auto"/>
          <w:sz w:val="28"/>
          <w:szCs w:val="28"/>
          <w:highlight w:val="none"/>
          <w:lang w:eastAsia="zh-CN"/>
        </w:rPr>
        <w:t>磋商</w:t>
      </w:r>
      <w:r>
        <w:rPr>
          <w:rFonts w:hint="eastAsia" w:ascii="Times New Roman" w:hAnsi="Times New Roman" w:eastAsia="仿宋_GB2312" w:cs="Times New Roman"/>
          <w:color w:val="auto"/>
          <w:sz w:val="28"/>
          <w:szCs w:val="28"/>
          <w:highlight w:val="none"/>
        </w:rPr>
        <w:t>文件的其他内容。</w:t>
      </w:r>
      <w:r>
        <w:rPr>
          <w:rFonts w:hint="eastAsia" w:ascii="Times New Roman" w:hAnsi="Times New Roman" w:eastAsia="仿宋_GB2312" w:cs="Times New Roman"/>
          <w:color w:val="auto"/>
          <w:sz w:val="28"/>
          <w:szCs w:val="28"/>
          <w:highlight w:val="none"/>
          <w:lang w:eastAsia="zh-CN"/>
        </w:rPr>
        <w:t>磋商</w:t>
      </w:r>
      <w:r>
        <w:rPr>
          <w:rFonts w:hint="eastAsia" w:ascii="Times New Roman" w:hAnsi="Times New Roman" w:eastAsia="仿宋_GB2312" w:cs="Times New Roman"/>
          <w:color w:val="auto"/>
          <w:sz w:val="28"/>
          <w:szCs w:val="28"/>
          <w:highlight w:val="none"/>
        </w:rPr>
        <w:t>小组对</w:t>
      </w:r>
      <w:r>
        <w:rPr>
          <w:rFonts w:hint="eastAsia" w:ascii="Times New Roman" w:hAnsi="Times New Roman" w:eastAsia="仿宋_GB2312" w:cs="Times New Roman"/>
          <w:color w:val="auto"/>
          <w:sz w:val="28"/>
          <w:szCs w:val="28"/>
          <w:highlight w:val="none"/>
          <w:lang w:eastAsia="zh-CN"/>
        </w:rPr>
        <w:t>磋商</w:t>
      </w:r>
      <w:r>
        <w:rPr>
          <w:rFonts w:hint="eastAsia" w:ascii="Times New Roman" w:hAnsi="Times New Roman" w:eastAsia="仿宋_GB2312" w:cs="Times New Roman"/>
          <w:color w:val="auto"/>
          <w:sz w:val="28"/>
          <w:szCs w:val="28"/>
          <w:highlight w:val="none"/>
        </w:rPr>
        <w:t>文件作出的实质性变动是</w:t>
      </w:r>
      <w:r>
        <w:rPr>
          <w:rFonts w:hint="eastAsia" w:ascii="Times New Roman" w:hAnsi="Times New Roman" w:eastAsia="仿宋_GB2312" w:cs="Times New Roman"/>
          <w:color w:val="auto"/>
          <w:sz w:val="28"/>
          <w:szCs w:val="28"/>
          <w:highlight w:val="none"/>
          <w:lang w:val="en-US" w:eastAsia="zh-CN"/>
        </w:rPr>
        <w:t>磋商</w:t>
      </w:r>
      <w:r>
        <w:rPr>
          <w:rFonts w:hint="eastAsia" w:ascii="Times New Roman" w:hAnsi="Times New Roman" w:eastAsia="仿宋_GB2312" w:cs="Times New Roman"/>
          <w:color w:val="auto"/>
          <w:sz w:val="28"/>
          <w:szCs w:val="28"/>
          <w:highlight w:val="none"/>
        </w:rPr>
        <w:t>文件的有效组成部分，</w:t>
      </w:r>
      <w:r>
        <w:rPr>
          <w:rFonts w:hint="eastAsia" w:ascii="Times New Roman" w:hAnsi="Times New Roman" w:eastAsia="仿宋_GB2312" w:cs="Times New Roman"/>
          <w:color w:val="auto"/>
          <w:sz w:val="28"/>
          <w:szCs w:val="28"/>
          <w:highlight w:val="none"/>
          <w:lang w:val="en-US" w:eastAsia="zh-CN"/>
        </w:rPr>
        <w:t>磋商</w:t>
      </w:r>
      <w:r>
        <w:rPr>
          <w:rFonts w:hint="eastAsia" w:ascii="Times New Roman" w:hAnsi="Times New Roman" w:eastAsia="仿宋_GB2312" w:cs="Times New Roman"/>
          <w:color w:val="auto"/>
          <w:sz w:val="28"/>
          <w:szCs w:val="28"/>
          <w:highlight w:val="none"/>
        </w:rPr>
        <w:t>小组会及时以书面形式通知所有参加</w:t>
      </w:r>
      <w:r>
        <w:rPr>
          <w:rFonts w:hint="eastAsia" w:ascii="Times New Roman" w:hAnsi="Times New Roman" w:eastAsia="仿宋_GB2312" w:cs="Times New Roman"/>
          <w:color w:val="auto"/>
          <w:sz w:val="28"/>
          <w:szCs w:val="28"/>
          <w:highlight w:val="none"/>
          <w:lang w:val="en-US" w:eastAsia="zh-CN"/>
        </w:rPr>
        <w:t>磋商</w:t>
      </w:r>
      <w:r>
        <w:rPr>
          <w:rFonts w:hint="eastAsia" w:ascii="Times New Roman" w:hAnsi="Times New Roman" w:eastAsia="仿宋_GB2312" w:cs="Times New Roman"/>
          <w:color w:val="auto"/>
          <w:sz w:val="28"/>
          <w:szCs w:val="28"/>
          <w:highlight w:val="none"/>
        </w:rPr>
        <w:t>的供应商。</w:t>
      </w:r>
    </w:p>
    <w:p>
      <w:pPr>
        <w:keepNext w:val="0"/>
        <w:keepLines w:val="0"/>
        <w:spacing w:before="0" w:after="0" w:line="500" w:lineRule="exact"/>
        <w:ind w:firstLine="560" w:firstLineChars="200"/>
        <w:jc w:val="left"/>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rPr>
        <w:t>6.</w:t>
      </w:r>
      <w:r>
        <w:rPr>
          <w:rFonts w:hint="eastAsia" w:ascii="Times New Roman" w:hAnsi="Times New Roman" w:eastAsia="仿宋_GB2312" w:cs="Times New Roman"/>
          <w:color w:val="auto"/>
          <w:sz w:val="28"/>
          <w:szCs w:val="28"/>
          <w:highlight w:val="none"/>
          <w:lang w:eastAsia="zh-CN"/>
        </w:rPr>
        <w:t>最终报价</w:t>
      </w:r>
    </w:p>
    <w:p>
      <w:pPr>
        <w:keepNext w:val="0"/>
        <w:keepLines w:val="0"/>
        <w:spacing w:before="0" w:after="0" w:line="500" w:lineRule="exact"/>
        <w:ind w:firstLine="560" w:firstLineChars="200"/>
        <w:jc w:val="left"/>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6.1磋商</w:t>
      </w:r>
      <w:r>
        <w:rPr>
          <w:rFonts w:hint="eastAsia" w:ascii="Times New Roman" w:hAnsi="Times New Roman" w:eastAsia="仿宋_GB2312" w:cs="Times New Roman"/>
          <w:color w:val="auto"/>
          <w:sz w:val="28"/>
          <w:szCs w:val="28"/>
          <w:highlight w:val="none"/>
        </w:rPr>
        <w:t>结束后，要求所有继续参加</w:t>
      </w:r>
      <w:r>
        <w:rPr>
          <w:rFonts w:hint="eastAsia" w:ascii="Times New Roman" w:hAnsi="Times New Roman" w:eastAsia="仿宋_GB2312" w:cs="Times New Roman"/>
          <w:color w:val="auto"/>
          <w:sz w:val="28"/>
          <w:szCs w:val="28"/>
          <w:highlight w:val="none"/>
          <w:lang w:val="en-US" w:eastAsia="zh-CN"/>
        </w:rPr>
        <w:t>磋商</w:t>
      </w:r>
      <w:r>
        <w:rPr>
          <w:rFonts w:hint="eastAsia" w:ascii="Times New Roman" w:hAnsi="Times New Roman" w:eastAsia="仿宋_GB2312" w:cs="Times New Roman"/>
          <w:color w:val="auto"/>
          <w:sz w:val="28"/>
          <w:szCs w:val="28"/>
          <w:highlight w:val="none"/>
        </w:rPr>
        <w:t>的供应商在规定时间内以书面形式提交最终报价，若供应商未在规定时间内提交报价，则视上一轮报价为该供应商最终报价；在</w:t>
      </w:r>
      <w:r>
        <w:rPr>
          <w:rFonts w:hint="eastAsia" w:ascii="Times New Roman" w:hAnsi="Times New Roman" w:eastAsia="仿宋_GB2312" w:cs="Times New Roman"/>
          <w:color w:val="auto"/>
          <w:sz w:val="28"/>
          <w:szCs w:val="28"/>
          <w:highlight w:val="none"/>
          <w:lang w:val="en-US" w:eastAsia="zh-CN"/>
        </w:rPr>
        <w:t>磋商</w:t>
      </w:r>
      <w:r>
        <w:rPr>
          <w:rFonts w:hint="eastAsia" w:ascii="Times New Roman" w:hAnsi="Times New Roman" w:eastAsia="仿宋_GB2312" w:cs="Times New Roman"/>
          <w:color w:val="auto"/>
          <w:sz w:val="28"/>
          <w:szCs w:val="28"/>
          <w:highlight w:val="none"/>
        </w:rPr>
        <w:t>内容不做实质性变更或重大调整的前提下，供应商下轮报价不得高于上一轮报价，否则视该供应商所有轮次报价均为无效报价。</w:t>
      </w:r>
    </w:p>
    <w:p>
      <w:pPr>
        <w:spacing w:line="500" w:lineRule="exact"/>
        <w:ind w:firstLine="560" w:firstLineChars="200"/>
        <w:jc w:val="left"/>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6.</w:t>
      </w:r>
      <w:r>
        <w:rPr>
          <w:rFonts w:hint="eastAsia" w:ascii="Times New Roman" w:hAnsi="Times New Roman" w:eastAsia="仿宋_GB2312" w:cs="Times New Roman"/>
          <w:b w:val="0"/>
          <w:bCs w:val="0"/>
          <w:color w:val="auto"/>
          <w:sz w:val="28"/>
          <w:szCs w:val="28"/>
          <w:highlight w:val="none"/>
          <w:lang w:val="en-US" w:eastAsia="zh-CN"/>
        </w:rPr>
        <w:t>2</w:t>
      </w:r>
      <w:r>
        <w:rPr>
          <w:rFonts w:hint="eastAsia" w:ascii="Times New Roman" w:hAnsi="Times New Roman" w:eastAsia="仿宋_GB2312" w:cs="Times New Roman"/>
          <w:color w:val="auto"/>
          <w:sz w:val="28"/>
          <w:szCs w:val="28"/>
          <w:highlight w:val="none"/>
        </w:rPr>
        <w:t>磋商文件能够详细列明采购标的的技术、服务要求的，磋商结束后，磋商小组应当要求所有实质性响应的供应商在规定时间内提交最后报价，提交最后报价的供应商不得少于3家。或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keepNext w:val="0"/>
        <w:keepLines w:val="0"/>
        <w:spacing w:before="0" w:after="0" w:line="500" w:lineRule="exact"/>
        <w:ind w:firstLine="560" w:firstLineChars="200"/>
        <w:jc w:val="left"/>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7.在提交最后报价之前，供应商可以根据</w:t>
      </w:r>
      <w:r>
        <w:rPr>
          <w:rFonts w:hint="eastAsia" w:ascii="Times New Roman" w:hAnsi="Times New Roman" w:eastAsia="仿宋_GB2312" w:cs="Times New Roman"/>
          <w:color w:val="auto"/>
          <w:sz w:val="28"/>
          <w:szCs w:val="28"/>
          <w:highlight w:val="none"/>
          <w:lang w:val="en-US" w:eastAsia="zh-CN"/>
        </w:rPr>
        <w:t>磋商</w:t>
      </w:r>
      <w:r>
        <w:rPr>
          <w:rFonts w:hint="eastAsia" w:ascii="Times New Roman" w:hAnsi="Times New Roman" w:eastAsia="仿宋_GB2312" w:cs="Times New Roman"/>
          <w:color w:val="auto"/>
          <w:sz w:val="28"/>
          <w:szCs w:val="28"/>
          <w:highlight w:val="none"/>
        </w:rPr>
        <w:t>情况退出</w:t>
      </w:r>
      <w:r>
        <w:rPr>
          <w:rFonts w:hint="eastAsia" w:ascii="Times New Roman" w:hAnsi="Times New Roman" w:eastAsia="仿宋_GB2312" w:cs="Times New Roman"/>
          <w:color w:val="auto"/>
          <w:sz w:val="28"/>
          <w:szCs w:val="28"/>
          <w:highlight w:val="none"/>
          <w:lang w:val="en-US" w:eastAsia="zh-CN"/>
        </w:rPr>
        <w:t>磋商</w:t>
      </w:r>
      <w:r>
        <w:rPr>
          <w:rFonts w:hint="eastAsia" w:ascii="Times New Roman" w:hAnsi="Times New Roman" w:eastAsia="仿宋_GB2312" w:cs="Times New Roman"/>
          <w:color w:val="auto"/>
          <w:sz w:val="28"/>
          <w:szCs w:val="28"/>
          <w:highlight w:val="none"/>
        </w:rPr>
        <w:t>。</w:t>
      </w:r>
    </w:p>
    <w:p>
      <w:pPr>
        <w:keepNext w:val="0"/>
        <w:keepLines w:val="0"/>
        <w:spacing w:before="0" w:after="0" w:line="500" w:lineRule="exact"/>
        <w:ind w:firstLine="560" w:firstLineChars="200"/>
        <w:jc w:val="left"/>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8.</w:t>
      </w:r>
      <w:r>
        <w:rPr>
          <w:rFonts w:hint="eastAsia" w:ascii="Times New Roman" w:hAnsi="Times New Roman" w:eastAsia="仿宋_GB2312" w:cs="Times New Roman"/>
          <w:color w:val="auto"/>
          <w:sz w:val="28"/>
          <w:szCs w:val="28"/>
          <w:highlight w:val="none"/>
          <w:lang w:val="en-US" w:eastAsia="zh-CN"/>
        </w:rPr>
        <w:t>磋商</w:t>
      </w:r>
      <w:r>
        <w:rPr>
          <w:rFonts w:hint="eastAsia" w:ascii="Times New Roman" w:hAnsi="Times New Roman" w:eastAsia="仿宋_GB2312" w:cs="Times New Roman"/>
          <w:color w:val="auto"/>
          <w:sz w:val="28"/>
          <w:szCs w:val="28"/>
          <w:highlight w:val="none"/>
        </w:rPr>
        <w:t>小组应当从质量和服务均能满足采购文件实质性响应要求的供应商中，按照评审得分由高到低顺序推荐3家以上成交候选供应商</w:t>
      </w:r>
      <w:r>
        <w:rPr>
          <w:rFonts w:hint="eastAsia" w:ascii="Times New Roman" w:hAnsi="Times New Roman" w:eastAsia="仿宋_GB2312" w:cs="Times New Roman"/>
          <w:color w:val="auto"/>
          <w:sz w:val="28"/>
          <w:szCs w:val="28"/>
          <w:highlight w:val="none"/>
          <w:lang w:val="en-US" w:eastAsia="zh-CN"/>
        </w:rPr>
        <w:t>并根据采购人委托确定成交供应商</w:t>
      </w:r>
      <w:r>
        <w:rPr>
          <w:rFonts w:hint="eastAsia"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val="en-US" w:eastAsia="zh-CN"/>
        </w:rPr>
        <w:t>向采购人出具</w:t>
      </w:r>
      <w:r>
        <w:rPr>
          <w:rFonts w:hint="eastAsia" w:ascii="Times New Roman" w:hAnsi="Times New Roman" w:eastAsia="仿宋_GB2312" w:cs="Times New Roman"/>
          <w:color w:val="auto"/>
          <w:sz w:val="28"/>
          <w:szCs w:val="28"/>
          <w:highlight w:val="none"/>
        </w:rPr>
        <w:t>磋商报告。评审得分且最后报价相同的，按照技术指标优劣顺序推荐。评审得分且最后报价且技术指标分项得分均相同的，成交候选供应商并列。</w:t>
      </w:r>
    </w:p>
    <w:p>
      <w:pPr>
        <w:keepNext w:val="0"/>
        <w:keepLines w:val="0"/>
        <w:spacing w:before="0" w:after="0" w:line="500" w:lineRule="exact"/>
        <w:ind w:firstLine="560" w:firstLineChars="200"/>
        <w:jc w:val="left"/>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9.对于响应文件中含义不明确同类问题表述不一致或者有明显文字和计算错误的内容，</w:t>
      </w:r>
      <w:r>
        <w:rPr>
          <w:rFonts w:hint="eastAsia" w:ascii="Times New Roman" w:hAnsi="Times New Roman" w:eastAsia="仿宋_GB2312" w:cs="Times New Roman"/>
          <w:color w:val="auto"/>
          <w:sz w:val="28"/>
          <w:szCs w:val="28"/>
          <w:highlight w:val="none"/>
          <w:lang w:val="en-US" w:eastAsia="zh-CN"/>
        </w:rPr>
        <w:t>磋商</w:t>
      </w:r>
      <w:r>
        <w:rPr>
          <w:rFonts w:hint="eastAsia" w:ascii="Times New Roman" w:hAnsi="Times New Roman" w:eastAsia="仿宋_GB2312" w:cs="Times New Roman"/>
          <w:color w:val="auto"/>
          <w:sz w:val="28"/>
          <w:szCs w:val="28"/>
          <w:highlight w:val="none"/>
        </w:rPr>
        <w:t>小组应当以书面形式要求供应商作出必要的澄清说明或者补正。</w:t>
      </w:r>
    </w:p>
    <w:p>
      <w:pPr>
        <w:keepNext w:val="0"/>
        <w:keepLines w:val="0"/>
        <w:spacing w:before="0" w:after="0" w:line="500" w:lineRule="exact"/>
        <w:ind w:firstLine="560" w:firstLineChars="200"/>
        <w:jc w:val="left"/>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10.复核：</w:t>
      </w:r>
    </w:p>
    <w:p>
      <w:pPr>
        <w:keepNext w:val="0"/>
        <w:keepLines w:val="0"/>
        <w:spacing w:before="0" w:after="0" w:line="500" w:lineRule="exact"/>
        <w:ind w:firstLine="560" w:firstLineChars="200"/>
        <w:jc w:val="left"/>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10.1</w:t>
      </w:r>
      <w:r>
        <w:rPr>
          <w:rFonts w:hint="eastAsia" w:ascii="Times New Roman" w:hAnsi="Times New Roman" w:eastAsia="仿宋_GB2312" w:cs="Times New Roman"/>
          <w:color w:val="auto"/>
          <w:sz w:val="28"/>
          <w:szCs w:val="28"/>
          <w:highlight w:val="none"/>
          <w:lang w:val="en-US" w:eastAsia="zh-CN"/>
        </w:rPr>
        <w:t>磋商</w:t>
      </w:r>
      <w:r>
        <w:rPr>
          <w:rFonts w:hint="eastAsia" w:ascii="Times New Roman" w:hAnsi="Times New Roman" w:eastAsia="仿宋_GB2312" w:cs="Times New Roman"/>
          <w:color w:val="auto"/>
          <w:sz w:val="28"/>
          <w:szCs w:val="28"/>
          <w:highlight w:val="none"/>
        </w:rPr>
        <w:t>小组复核：供应商最后报价结束后，</w:t>
      </w:r>
      <w:r>
        <w:rPr>
          <w:rFonts w:hint="eastAsia" w:ascii="Times New Roman" w:hAnsi="Times New Roman" w:eastAsia="仿宋_GB2312" w:cs="Times New Roman"/>
          <w:color w:val="auto"/>
          <w:sz w:val="28"/>
          <w:szCs w:val="28"/>
          <w:highlight w:val="none"/>
          <w:lang w:val="en-US" w:eastAsia="zh-CN"/>
        </w:rPr>
        <w:t>磋商</w:t>
      </w:r>
      <w:r>
        <w:rPr>
          <w:rFonts w:hint="eastAsia" w:ascii="Times New Roman" w:hAnsi="Times New Roman" w:eastAsia="仿宋_GB2312" w:cs="Times New Roman"/>
          <w:color w:val="auto"/>
          <w:sz w:val="28"/>
          <w:szCs w:val="28"/>
          <w:highlight w:val="none"/>
        </w:rPr>
        <w:t>小组应当进行评审复核，对拟推荐为成交候选供应商的、</w:t>
      </w:r>
      <w:r>
        <w:rPr>
          <w:rFonts w:hint="eastAsia" w:ascii="Times New Roman" w:hAnsi="Times New Roman" w:eastAsia="仿宋_GB2312" w:cs="Times New Roman"/>
          <w:color w:val="auto"/>
          <w:sz w:val="28"/>
          <w:szCs w:val="28"/>
          <w:highlight w:val="none"/>
          <w:lang w:eastAsia="zh-CN"/>
        </w:rPr>
        <w:t>评审得分最高</w:t>
      </w:r>
      <w:r>
        <w:rPr>
          <w:rFonts w:hint="eastAsia" w:ascii="Times New Roman" w:hAnsi="Times New Roman" w:eastAsia="仿宋_GB2312" w:cs="Times New Roman"/>
          <w:color w:val="auto"/>
          <w:sz w:val="28"/>
          <w:szCs w:val="28"/>
          <w:highlight w:val="none"/>
        </w:rPr>
        <w:t>的、供应商响应文件作无效处理的重点复核。</w:t>
      </w:r>
    </w:p>
    <w:p>
      <w:pPr>
        <w:keepNext w:val="0"/>
        <w:keepLines w:val="0"/>
        <w:spacing w:before="0" w:after="0" w:line="500" w:lineRule="exact"/>
        <w:ind w:firstLine="560" w:firstLineChars="200"/>
        <w:jc w:val="left"/>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10.2采购人现场复核评审结果：推荐成交候选供应商后，</w:t>
      </w:r>
      <w:r>
        <w:rPr>
          <w:rFonts w:hint="eastAsia" w:ascii="Times New Roman" w:hAnsi="Times New Roman" w:eastAsia="仿宋_GB2312" w:cs="Times New Roman"/>
          <w:color w:val="auto"/>
          <w:sz w:val="28"/>
          <w:szCs w:val="28"/>
          <w:highlight w:val="none"/>
          <w:lang w:val="en-US" w:eastAsia="zh-CN"/>
        </w:rPr>
        <w:t>磋商</w:t>
      </w:r>
      <w:r>
        <w:rPr>
          <w:rFonts w:hint="eastAsia" w:ascii="Times New Roman" w:hAnsi="Times New Roman" w:eastAsia="仿宋_GB2312" w:cs="Times New Roman"/>
          <w:color w:val="auto"/>
          <w:sz w:val="28"/>
          <w:szCs w:val="28"/>
          <w:highlight w:val="none"/>
        </w:rPr>
        <w:t>小组拟出具评审报告前，采购人代表在采购现场监督人员的监督之下，依据有关的法律制度和</w:t>
      </w:r>
      <w:r>
        <w:rPr>
          <w:rFonts w:hint="eastAsia" w:ascii="Times New Roman" w:hAnsi="Times New Roman" w:eastAsia="仿宋_GB2312" w:cs="Times New Roman"/>
          <w:color w:val="auto"/>
          <w:sz w:val="28"/>
          <w:szCs w:val="28"/>
          <w:highlight w:val="none"/>
          <w:lang w:eastAsia="zh-CN"/>
        </w:rPr>
        <w:t>磋商</w:t>
      </w:r>
      <w:r>
        <w:rPr>
          <w:rFonts w:hint="eastAsia" w:ascii="Times New Roman" w:hAnsi="Times New Roman" w:eastAsia="仿宋_GB2312" w:cs="Times New Roman"/>
          <w:color w:val="auto"/>
          <w:sz w:val="28"/>
          <w:szCs w:val="28"/>
          <w:highlight w:val="none"/>
        </w:rPr>
        <w:t>文件对评审结果进行复核。</w:t>
      </w:r>
    </w:p>
    <w:p>
      <w:pPr>
        <w:keepNext w:val="0"/>
        <w:keepLines w:val="0"/>
        <w:spacing w:before="0" w:after="0" w:line="500" w:lineRule="exact"/>
        <w:ind w:firstLine="560" w:firstLineChars="200"/>
        <w:jc w:val="left"/>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11.</w:t>
      </w:r>
      <w:r>
        <w:rPr>
          <w:rFonts w:hint="eastAsia" w:ascii="Times New Roman" w:hAnsi="Times New Roman" w:eastAsia="仿宋_GB2312" w:cs="Times New Roman"/>
          <w:color w:val="auto"/>
          <w:sz w:val="28"/>
          <w:szCs w:val="28"/>
          <w:highlight w:val="none"/>
          <w:lang w:val="en-US" w:eastAsia="zh-CN"/>
        </w:rPr>
        <w:t>磋商小组</w:t>
      </w:r>
      <w:r>
        <w:rPr>
          <w:rFonts w:hint="eastAsia" w:ascii="Times New Roman" w:hAnsi="Times New Roman" w:eastAsia="仿宋_GB2312" w:cs="Times New Roman"/>
          <w:color w:val="auto"/>
          <w:sz w:val="28"/>
          <w:szCs w:val="28"/>
          <w:highlight w:val="none"/>
        </w:rPr>
        <w:t>编写评审报告。</w:t>
      </w:r>
    </w:p>
    <w:p>
      <w:pPr>
        <w:pStyle w:val="3"/>
        <w:keepNext w:val="0"/>
        <w:keepLines w:val="0"/>
        <w:spacing w:before="0" w:after="0" w:line="400" w:lineRule="exact"/>
        <w:ind w:firstLine="548" w:firstLineChars="196"/>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三、</w:t>
      </w:r>
      <w:r>
        <w:rPr>
          <w:rFonts w:hint="eastAsia" w:ascii="黑体" w:hAnsi="黑体" w:eastAsia="黑体" w:cs="黑体"/>
          <w:b w:val="0"/>
          <w:bCs w:val="0"/>
          <w:color w:val="auto"/>
          <w:sz w:val="28"/>
          <w:szCs w:val="28"/>
          <w:highlight w:val="none"/>
          <w:lang w:val="en-US" w:eastAsia="zh-CN"/>
        </w:rPr>
        <w:t>磋商</w:t>
      </w:r>
      <w:r>
        <w:rPr>
          <w:rFonts w:hint="eastAsia" w:ascii="黑体" w:hAnsi="黑体" w:eastAsia="黑体" w:cs="黑体"/>
          <w:b w:val="0"/>
          <w:bCs w:val="0"/>
          <w:color w:val="auto"/>
          <w:sz w:val="28"/>
          <w:szCs w:val="28"/>
          <w:highlight w:val="none"/>
        </w:rPr>
        <w:t>流程</w:t>
      </w:r>
    </w:p>
    <w:p>
      <w:pPr>
        <w:keepNext w:val="0"/>
        <w:keepLines w:val="0"/>
        <w:spacing w:before="0" w:after="0" w:line="500" w:lineRule="exact"/>
        <w:ind w:firstLine="560" w:firstLineChars="200"/>
        <w:jc w:val="left"/>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磋商</w:t>
      </w:r>
      <w:r>
        <w:rPr>
          <w:rFonts w:hint="eastAsia" w:ascii="Times New Roman" w:hAnsi="Times New Roman" w:eastAsia="仿宋_GB2312" w:cs="Times New Roman"/>
          <w:color w:val="auto"/>
          <w:sz w:val="28"/>
          <w:szCs w:val="28"/>
          <w:highlight w:val="none"/>
        </w:rPr>
        <w:t>工作由采购人负责组织，具体</w:t>
      </w:r>
      <w:r>
        <w:rPr>
          <w:rFonts w:hint="eastAsia" w:ascii="Times New Roman" w:hAnsi="Times New Roman" w:eastAsia="仿宋_GB2312" w:cs="Times New Roman"/>
          <w:color w:val="auto"/>
          <w:sz w:val="28"/>
          <w:szCs w:val="28"/>
          <w:highlight w:val="none"/>
          <w:lang w:val="en-US" w:eastAsia="zh-CN"/>
        </w:rPr>
        <w:t>磋商</w:t>
      </w:r>
      <w:r>
        <w:rPr>
          <w:rFonts w:hint="eastAsia" w:ascii="Times New Roman" w:hAnsi="Times New Roman" w:eastAsia="仿宋_GB2312" w:cs="Times New Roman"/>
          <w:color w:val="auto"/>
          <w:sz w:val="28"/>
          <w:szCs w:val="28"/>
          <w:highlight w:val="none"/>
        </w:rPr>
        <w:t>由组建的评审小组负责。</w:t>
      </w:r>
      <w:r>
        <w:rPr>
          <w:rFonts w:hint="eastAsia" w:ascii="Times New Roman" w:hAnsi="Times New Roman" w:eastAsia="仿宋_GB2312" w:cs="Times New Roman"/>
          <w:color w:val="auto"/>
          <w:sz w:val="28"/>
          <w:szCs w:val="28"/>
          <w:highlight w:val="none"/>
          <w:lang w:val="en-US" w:eastAsia="zh-CN"/>
        </w:rPr>
        <w:t>磋商</w:t>
      </w:r>
      <w:r>
        <w:rPr>
          <w:rFonts w:hint="eastAsia" w:ascii="Times New Roman" w:hAnsi="Times New Roman" w:eastAsia="仿宋_GB2312" w:cs="Times New Roman"/>
          <w:color w:val="auto"/>
          <w:sz w:val="28"/>
          <w:szCs w:val="28"/>
          <w:highlight w:val="none"/>
        </w:rPr>
        <w:t>流程如下：</w:t>
      </w:r>
    </w:p>
    <w:p>
      <w:pPr>
        <w:keepNext w:val="0"/>
        <w:keepLines w:val="0"/>
        <w:spacing w:before="0" w:after="0" w:line="500" w:lineRule="exact"/>
        <w:ind w:firstLine="560" w:firstLineChars="200"/>
        <w:jc w:val="left"/>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w:t>
      </w:r>
      <w:r>
        <w:rPr>
          <w:rFonts w:hint="eastAsia" w:ascii="Times New Roman" w:hAnsi="Times New Roman" w:eastAsia="仿宋_GB2312" w:cs="Times New Roman"/>
          <w:color w:val="auto"/>
          <w:sz w:val="28"/>
          <w:szCs w:val="28"/>
          <w:highlight w:val="none"/>
          <w:lang w:val="en-US" w:eastAsia="zh-CN"/>
        </w:rPr>
        <w:t>磋商</w:t>
      </w:r>
      <w:r>
        <w:rPr>
          <w:rFonts w:hint="eastAsia" w:ascii="Times New Roman" w:hAnsi="Times New Roman" w:eastAsia="仿宋_GB2312" w:cs="Times New Roman"/>
          <w:color w:val="auto"/>
          <w:sz w:val="28"/>
          <w:szCs w:val="28"/>
          <w:highlight w:val="none"/>
        </w:rPr>
        <w:t>前准备工作：采购人代表介绍采购项目基本情况→采购人代表组织供应商签到→采购人代表组织递交响应文件签收→采购人代表组织采购人、监督人、</w:t>
      </w:r>
      <w:r>
        <w:rPr>
          <w:rFonts w:hint="eastAsia" w:ascii="Times New Roman" w:hAnsi="Times New Roman" w:eastAsia="仿宋_GB2312" w:cs="Times New Roman"/>
          <w:color w:val="auto"/>
          <w:sz w:val="28"/>
          <w:szCs w:val="28"/>
          <w:highlight w:val="none"/>
          <w:lang w:eastAsia="zh-CN"/>
        </w:rPr>
        <w:t>磋商</w:t>
      </w:r>
      <w:r>
        <w:rPr>
          <w:rFonts w:hint="eastAsia" w:ascii="Times New Roman" w:hAnsi="Times New Roman" w:eastAsia="仿宋_GB2312" w:cs="Times New Roman"/>
          <w:color w:val="auto"/>
          <w:sz w:val="28"/>
          <w:szCs w:val="28"/>
          <w:highlight w:val="none"/>
        </w:rPr>
        <w:t>小组签到→采购人代表组织响应文件密封检查→</w:t>
      </w:r>
      <w:r>
        <w:rPr>
          <w:rFonts w:hint="eastAsia" w:ascii="Times New Roman" w:hAnsi="Times New Roman" w:eastAsia="仿宋_GB2312" w:cs="Times New Roman"/>
          <w:color w:val="auto"/>
          <w:sz w:val="28"/>
          <w:szCs w:val="28"/>
          <w:highlight w:val="none"/>
          <w:lang w:val="en-US" w:eastAsia="zh-CN"/>
        </w:rPr>
        <w:t>采购人对</w:t>
      </w:r>
      <w:r>
        <w:rPr>
          <w:rFonts w:hint="eastAsia" w:ascii="Times New Roman" w:hAnsi="Times New Roman" w:eastAsia="仿宋_GB2312" w:cs="Times New Roman"/>
          <w:b w:val="0"/>
          <w:bCs w:val="0"/>
          <w:color w:val="auto"/>
          <w:kern w:val="2"/>
          <w:sz w:val="28"/>
          <w:szCs w:val="28"/>
          <w:highlight w:val="none"/>
        </w:rPr>
        <w:t>供应商</w:t>
      </w:r>
      <w:r>
        <w:rPr>
          <w:rFonts w:hint="eastAsia" w:ascii="Times New Roman" w:hAnsi="Times New Roman" w:eastAsia="仿宋_GB2312" w:cs="Times New Roman"/>
          <w:b w:val="0"/>
          <w:bCs w:val="0"/>
          <w:color w:val="auto"/>
          <w:kern w:val="2"/>
          <w:sz w:val="28"/>
          <w:szCs w:val="28"/>
          <w:highlight w:val="none"/>
          <w:lang w:val="en-US" w:eastAsia="zh-CN"/>
        </w:rPr>
        <w:t>进行</w:t>
      </w:r>
      <w:r>
        <w:rPr>
          <w:rFonts w:hint="eastAsia" w:ascii="Times New Roman" w:hAnsi="Times New Roman" w:eastAsia="仿宋_GB2312" w:cs="Times New Roman"/>
          <w:b w:val="0"/>
          <w:bCs w:val="0"/>
          <w:color w:val="auto"/>
          <w:kern w:val="2"/>
          <w:sz w:val="28"/>
          <w:szCs w:val="28"/>
          <w:highlight w:val="none"/>
        </w:rPr>
        <w:t>关联性审查</w:t>
      </w:r>
      <w:r>
        <w:rPr>
          <w:rFonts w:hint="eastAsia" w:ascii="Times New Roman" w:hAnsi="Times New Roman" w:eastAsia="仿宋_GB2312" w:cs="Times New Roman"/>
          <w:color w:val="auto"/>
          <w:sz w:val="28"/>
          <w:szCs w:val="28"/>
          <w:highlight w:val="none"/>
        </w:rPr>
        <w:t>。</w:t>
      </w:r>
      <w:r>
        <w:rPr>
          <w:rFonts w:hint="eastAsia" w:ascii="Times New Roman" w:hAnsi="Times New Roman" w:eastAsia="仿宋_GB2312" w:cs="Times New Roman"/>
          <w:b/>
          <w:bCs/>
          <w:color w:val="auto"/>
          <w:sz w:val="28"/>
          <w:szCs w:val="28"/>
          <w:highlight w:val="none"/>
        </w:rPr>
        <w:t>详见附件1—</w:t>
      </w:r>
      <w:r>
        <w:rPr>
          <w:rFonts w:hint="eastAsia" w:ascii="Times New Roman" w:hAnsi="Times New Roman" w:eastAsia="仿宋_GB2312" w:cs="Times New Roman"/>
          <w:b/>
          <w:bCs/>
          <w:color w:val="auto"/>
          <w:sz w:val="28"/>
          <w:szCs w:val="28"/>
          <w:highlight w:val="none"/>
          <w:lang w:eastAsia="zh-CN"/>
        </w:rPr>
        <w:t>5</w:t>
      </w:r>
    </w:p>
    <w:p>
      <w:pPr>
        <w:keepNext w:val="0"/>
        <w:keepLines w:val="0"/>
        <w:spacing w:before="0" w:after="0" w:line="500" w:lineRule="exact"/>
        <w:ind w:firstLine="560" w:firstLineChars="200"/>
        <w:jc w:val="left"/>
        <w:rPr>
          <w:rFonts w:hint="eastAsia" w:ascii="Times New Roman" w:hAnsi="Times New Roman" w:eastAsia="仿宋_GB2312" w:cs="Times New Roman"/>
          <w:b/>
          <w:bCs/>
          <w:color w:val="auto"/>
          <w:sz w:val="28"/>
          <w:szCs w:val="28"/>
          <w:highlight w:val="none"/>
          <w:lang w:eastAsia="zh-CN"/>
        </w:rPr>
      </w:pPr>
      <w:r>
        <w:rPr>
          <w:rFonts w:hint="eastAsia" w:ascii="Times New Roman" w:hAnsi="Times New Roman" w:eastAsia="仿宋_GB2312" w:cs="Times New Roman"/>
          <w:color w:val="auto"/>
          <w:sz w:val="28"/>
          <w:szCs w:val="28"/>
          <w:highlight w:val="none"/>
        </w:rPr>
        <w:t>2.</w:t>
      </w:r>
      <w:r>
        <w:rPr>
          <w:rFonts w:hint="eastAsia" w:ascii="Times New Roman" w:hAnsi="Times New Roman" w:eastAsia="仿宋_GB2312" w:cs="Times New Roman"/>
          <w:color w:val="auto"/>
          <w:sz w:val="28"/>
          <w:szCs w:val="28"/>
          <w:highlight w:val="none"/>
          <w:lang w:val="en-US" w:eastAsia="zh-CN"/>
        </w:rPr>
        <w:t>磋商</w:t>
      </w:r>
      <w:r>
        <w:rPr>
          <w:rFonts w:hint="eastAsia" w:ascii="Times New Roman" w:hAnsi="Times New Roman" w:eastAsia="仿宋_GB2312" w:cs="Times New Roman"/>
          <w:color w:val="auto"/>
          <w:sz w:val="28"/>
          <w:szCs w:val="28"/>
          <w:highlight w:val="none"/>
        </w:rPr>
        <w:t>过程工作：</w:t>
      </w:r>
      <w:r>
        <w:rPr>
          <w:rFonts w:hint="eastAsia" w:ascii="Times New Roman" w:hAnsi="Times New Roman" w:eastAsia="仿宋_GB2312" w:cs="Times New Roman"/>
          <w:color w:val="auto"/>
          <w:sz w:val="28"/>
          <w:szCs w:val="28"/>
          <w:highlight w:val="none"/>
          <w:lang w:val="en-US" w:eastAsia="zh-CN"/>
        </w:rPr>
        <w:t>磋商</w:t>
      </w:r>
      <w:r>
        <w:rPr>
          <w:rFonts w:hint="eastAsia" w:ascii="Times New Roman" w:hAnsi="Times New Roman" w:eastAsia="仿宋_GB2312" w:cs="Times New Roman"/>
          <w:color w:val="auto"/>
          <w:sz w:val="28"/>
          <w:szCs w:val="28"/>
          <w:highlight w:val="none"/>
        </w:rPr>
        <w:t>小组组织资格性文件审查→</w:t>
      </w:r>
      <w:r>
        <w:rPr>
          <w:rFonts w:hint="eastAsia" w:ascii="Times New Roman" w:hAnsi="Times New Roman" w:eastAsia="仿宋_GB2312" w:cs="Times New Roman"/>
          <w:color w:val="auto"/>
          <w:sz w:val="28"/>
          <w:szCs w:val="28"/>
          <w:highlight w:val="none"/>
          <w:lang w:val="en-US" w:eastAsia="zh-CN"/>
        </w:rPr>
        <w:t>磋商</w:t>
      </w:r>
      <w:r>
        <w:rPr>
          <w:rFonts w:hint="eastAsia" w:ascii="Times New Roman" w:hAnsi="Times New Roman" w:eastAsia="仿宋_GB2312" w:cs="Times New Roman"/>
          <w:color w:val="auto"/>
          <w:sz w:val="28"/>
          <w:szCs w:val="28"/>
          <w:highlight w:val="none"/>
        </w:rPr>
        <w:t>小组组织响应文件</w:t>
      </w:r>
      <w:r>
        <w:rPr>
          <w:rFonts w:hint="eastAsia" w:ascii="Times New Roman" w:hAnsi="Times New Roman" w:eastAsia="仿宋_GB2312" w:cs="Times New Roman"/>
          <w:color w:val="auto"/>
          <w:sz w:val="28"/>
          <w:szCs w:val="28"/>
          <w:highlight w:val="none"/>
          <w:lang w:val="en-US" w:eastAsia="zh-CN"/>
        </w:rPr>
        <w:t>有效性、完整性和响应程度</w:t>
      </w:r>
      <w:r>
        <w:rPr>
          <w:rFonts w:hint="eastAsia" w:ascii="Times New Roman" w:hAnsi="Times New Roman" w:eastAsia="仿宋_GB2312" w:cs="Times New Roman"/>
          <w:color w:val="auto"/>
          <w:sz w:val="28"/>
          <w:szCs w:val="28"/>
          <w:highlight w:val="none"/>
        </w:rPr>
        <w:t>审查→</w:t>
      </w:r>
      <w:r>
        <w:rPr>
          <w:rFonts w:hint="eastAsia" w:ascii="Times New Roman" w:hAnsi="Times New Roman" w:eastAsia="仿宋_GB2312" w:cs="Times New Roman"/>
          <w:color w:val="auto"/>
          <w:sz w:val="28"/>
          <w:szCs w:val="28"/>
          <w:highlight w:val="none"/>
          <w:lang w:val="en-US" w:eastAsia="zh-CN"/>
        </w:rPr>
        <w:t>磋商</w:t>
      </w:r>
      <w:r>
        <w:rPr>
          <w:rFonts w:hint="eastAsia" w:ascii="Times New Roman" w:hAnsi="Times New Roman" w:eastAsia="仿宋_GB2312" w:cs="Times New Roman"/>
          <w:color w:val="auto"/>
          <w:sz w:val="28"/>
          <w:szCs w:val="28"/>
          <w:highlight w:val="none"/>
        </w:rPr>
        <w:t>小组</w:t>
      </w:r>
      <w:r>
        <w:rPr>
          <w:rFonts w:hint="eastAsia" w:ascii="Times New Roman" w:hAnsi="Times New Roman" w:eastAsia="仿宋_GB2312" w:cs="Times New Roman"/>
          <w:color w:val="auto"/>
          <w:sz w:val="28"/>
          <w:szCs w:val="28"/>
          <w:highlight w:val="none"/>
          <w:lang w:val="en-US" w:eastAsia="zh-CN"/>
        </w:rPr>
        <w:t>集中与通过审查的单一供应商分别开展磋商</w:t>
      </w:r>
      <w:r>
        <w:rPr>
          <w:rFonts w:hint="eastAsia"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val="en-US" w:eastAsia="zh-CN"/>
        </w:rPr>
        <w:t>磋商</w:t>
      </w:r>
      <w:r>
        <w:rPr>
          <w:rFonts w:hint="eastAsia" w:ascii="Times New Roman" w:hAnsi="Times New Roman" w:eastAsia="仿宋_GB2312" w:cs="Times New Roman"/>
          <w:color w:val="auto"/>
          <w:sz w:val="28"/>
          <w:szCs w:val="28"/>
          <w:highlight w:val="none"/>
        </w:rPr>
        <w:t>小组组织第二轮（最后一轮）报价→</w:t>
      </w:r>
      <w:r>
        <w:rPr>
          <w:rFonts w:hint="eastAsia" w:ascii="Times New Roman" w:hAnsi="Times New Roman" w:eastAsia="仿宋_GB2312" w:cs="Times New Roman"/>
          <w:color w:val="auto"/>
          <w:sz w:val="28"/>
          <w:szCs w:val="28"/>
          <w:highlight w:val="none"/>
          <w:lang w:val="en-US" w:eastAsia="zh-CN"/>
        </w:rPr>
        <w:t>磋商</w:t>
      </w:r>
      <w:r>
        <w:rPr>
          <w:rFonts w:hint="eastAsia" w:ascii="Times New Roman" w:hAnsi="Times New Roman" w:eastAsia="仿宋_GB2312" w:cs="Times New Roman"/>
          <w:color w:val="auto"/>
          <w:sz w:val="28"/>
          <w:szCs w:val="28"/>
          <w:highlight w:val="none"/>
        </w:rPr>
        <w:t>小组组织复核→</w:t>
      </w:r>
      <w:r>
        <w:rPr>
          <w:rFonts w:hint="eastAsia" w:ascii="Times New Roman" w:hAnsi="Times New Roman" w:eastAsia="仿宋_GB2312" w:cs="Times New Roman"/>
          <w:color w:val="auto"/>
          <w:sz w:val="28"/>
          <w:szCs w:val="28"/>
          <w:highlight w:val="none"/>
          <w:lang w:val="en-US" w:eastAsia="zh-CN"/>
        </w:rPr>
        <w:t>磋商</w:t>
      </w:r>
      <w:r>
        <w:rPr>
          <w:rFonts w:hint="eastAsia" w:ascii="Times New Roman" w:hAnsi="Times New Roman" w:eastAsia="仿宋_GB2312" w:cs="Times New Roman"/>
          <w:color w:val="auto"/>
          <w:sz w:val="28"/>
          <w:szCs w:val="28"/>
          <w:highlight w:val="none"/>
        </w:rPr>
        <w:t>小组出具评审报告。</w:t>
      </w:r>
      <w:r>
        <w:rPr>
          <w:rFonts w:hint="eastAsia" w:ascii="Times New Roman" w:hAnsi="Times New Roman" w:eastAsia="仿宋_GB2312" w:cs="Times New Roman"/>
          <w:b/>
          <w:bCs/>
          <w:color w:val="auto"/>
          <w:sz w:val="28"/>
          <w:szCs w:val="28"/>
          <w:highlight w:val="none"/>
        </w:rPr>
        <w:t>详见附件</w:t>
      </w:r>
      <w:r>
        <w:rPr>
          <w:rFonts w:hint="eastAsia" w:ascii="Times New Roman" w:hAnsi="Times New Roman" w:eastAsia="仿宋_GB2312" w:cs="Times New Roman"/>
          <w:b/>
          <w:bCs/>
          <w:color w:val="auto"/>
          <w:sz w:val="28"/>
          <w:szCs w:val="28"/>
          <w:highlight w:val="none"/>
          <w:lang w:eastAsia="zh-CN"/>
        </w:rPr>
        <w:t>6</w:t>
      </w:r>
      <w:r>
        <w:rPr>
          <w:rFonts w:hint="eastAsia" w:ascii="Times New Roman" w:hAnsi="Times New Roman" w:eastAsia="仿宋_GB2312" w:cs="Times New Roman"/>
          <w:b/>
          <w:bCs/>
          <w:color w:val="auto"/>
          <w:sz w:val="28"/>
          <w:szCs w:val="28"/>
          <w:highlight w:val="none"/>
        </w:rPr>
        <w:t>—1</w:t>
      </w:r>
      <w:r>
        <w:rPr>
          <w:rFonts w:hint="eastAsia" w:ascii="Times New Roman" w:hAnsi="Times New Roman" w:eastAsia="仿宋_GB2312" w:cs="Times New Roman"/>
          <w:b/>
          <w:bCs/>
          <w:color w:val="auto"/>
          <w:sz w:val="28"/>
          <w:szCs w:val="28"/>
          <w:highlight w:val="none"/>
          <w:lang w:eastAsia="zh-CN"/>
        </w:rPr>
        <w:t>3</w:t>
      </w:r>
    </w:p>
    <w:p>
      <w:pPr>
        <w:pStyle w:val="8"/>
        <w:keepNext w:val="0"/>
        <w:keepLines w:val="0"/>
        <w:numPr>
          <w:ilvl w:val="0"/>
          <w:numId w:val="4"/>
        </w:numPr>
        <w:spacing w:before="0" w:after="0" w:line="500" w:lineRule="exact"/>
        <w:ind w:firstLine="560" w:firstLineChars="200"/>
        <w:rPr>
          <w:rFonts w:hint="eastAsia" w:ascii="黑体" w:hAnsi="黑体" w:eastAsia="黑体" w:cs="黑体"/>
          <w:b w:val="0"/>
          <w:bCs w:val="0"/>
          <w:color w:val="auto"/>
          <w:sz w:val="28"/>
          <w:szCs w:val="28"/>
          <w:highlight w:val="none"/>
          <w:lang w:eastAsia="zh-CN"/>
        </w:rPr>
      </w:pPr>
      <w:r>
        <w:rPr>
          <w:rFonts w:hint="eastAsia" w:ascii="黑体" w:hAnsi="黑体" w:eastAsia="黑体" w:cs="黑体"/>
          <w:b w:val="0"/>
          <w:bCs w:val="0"/>
          <w:color w:val="auto"/>
          <w:sz w:val="28"/>
          <w:szCs w:val="28"/>
          <w:highlight w:val="none"/>
          <w:lang w:eastAsia="zh-CN"/>
        </w:rPr>
        <w:t>其他</w:t>
      </w:r>
    </w:p>
    <w:p>
      <w:pPr>
        <w:spacing w:line="500" w:lineRule="exact"/>
        <w:ind w:firstLine="560" w:firstLineChars="200"/>
        <w:jc w:val="left"/>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1.</w:t>
      </w:r>
      <w:r>
        <w:rPr>
          <w:rFonts w:hint="eastAsia" w:ascii="Times New Roman" w:hAnsi="Times New Roman" w:eastAsia="仿宋_GB2312" w:cs="Times New Roman"/>
          <w:color w:val="auto"/>
          <w:sz w:val="28"/>
          <w:szCs w:val="28"/>
          <w:highlight w:val="none"/>
        </w:rPr>
        <w:t>终止磋商采购活动。</w:t>
      </w:r>
    </w:p>
    <w:p>
      <w:pPr>
        <w:spacing w:line="500" w:lineRule="exact"/>
        <w:ind w:firstLine="560" w:firstLineChars="200"/>
        <w:jc w:val="left"/>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出现下列情形之一的，采购人应当终止竞争性磋商采购活动，发布项目终止公告并说明原因，重新开展采购活动：</w:t>
      </w:r>
    </w:p>
    <w:p>
      <w:pPr>
        <w:spacing w:line="500" w:lineRule="exact"/>
        <w:ind w:firstLine="560" w:firstLineChars="200"/>
        <w:jc w:val="left"/>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（1）因情况变化，不再符合规定的竞争性磋商采购方式适用情形的；</w:t>
      </w:r>
    </w:p>
    <w:p>
      <w:pPr>
        <w:spacing w:line="500" w:lineRule="exact"/>
        <w:ind w:firstLine="560" w:firstLineChars="200"/>
        <w:jc w:val="left"/>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（2）出现影响采购公正的违法、违规行为的；</w:t>
      </w:r>
    </w:p>
    <w:p>
      <w:pPr>
        <w:keepNext w:val="0"/>
        <w:keepLines w:val="0"/>
        <w:spacing w:before="0" w:after="0" w:line="500" w:lineRule="exact"/>
        <w:ind w:firstLine="560" w:firstLineChars="200"/>
        <w:jc w:val="left"/>
        <w:rPr>
          <w:rFonts w:hint="eastAsia" w:ascii="Times New Roman" w:hAnsi="Times New Roman" w:eastAsia="宋体"/>
          <w:b w:val="0"/>
          <w:bCs w:val="0"/>
          <w:color w:val="auto"/>
          <w:sz w:val="21"/>
          <w:szCs w:val="24"/>
          <w:highlight w:val="none"/>
          <w:lang w:eastAsia="zh-CN"/>
        </w:rPr>
      </w:pPr>
      <w:r>
        <w:rPr>
          <w:rFonts w:hint="eastAsia" w:ascii="Times New Roman" w:hAnsi="Times New Roman" w:eastAsia="仿宋_GB2312" w:cs="Times New Roman"/>
          <w:color w:val="auto"/>
          <w:sz w:val="28"/>
          <w:szCs w:val="28"/>
          <w:highlight w:val="none"/>
        </w:rPr>
        <w:t>（3）在采购过程中符合要求的供应商或者报价未超过采购预算的供应商不足</w:t>
      </w:r>
      <w:r>
        <w:rPr>
          <w:rFonts w:hint="eastAsia" w:ascii="Times New Roman" w:hAnsi="Times New Roman" w:eastAsia="仿宋_GB2312" w:cs="Times New Roman"/>
          <w:color w:val="auto"/>
          <w:sz w:val="28"/>
          <w:szCs w:val="28"/>
          <w:highlight w:val="none"/>
          <w:lang w:eastAsia="zh-CN"/>
        </w:rPr>
        <w:t>3</w:t>
      </w:r>
      <w:r>
        <w:rPr>
          <w:rFonts w:hint="eastAsia" w:ascii="Times New Roman" w:hAnsi="Times New Roman" w:eastAsia="仿宋_GB2312" w:cs="Times New Roman"/>
          <w:color w:val="auto"/>
          <w:sz w:val="28"/>
          <w:szCs w:val="28"/>
          <w:highlight w:val="none"/>
        </w:rPr>
        <w:t>家的。</w:t>
      </w:r>
    </w:p>
    <w:p>
      <w:pPr>
        <w:pStyle w:val="3"/>
        <w:keepNext w:val="0"/>
        <w:keepLines w:val="0"/>
        <w:spacing w:before="0" w:after="0" w:line="500" w:lineRule="exact"/>
        <w:ind w:firstLine="548" w:firstLineChars="196"/>
        <w:rPr>
          <w:rFonts w:hint="eastAsia" w:ascii="黑体" w:hAnsi="黑体" w:eastAsia="黑体" w:cs="黑体"/>
          <w:b w:val="0"/>
          <w:bCs w:val="0"/>
          <w:color w:val="auto"/>
          <w:sz w:val="28"/>
          <w:szCs w:val="28"/>
          <w:highlight w:val="none"/>
          <w:lang w:eastAsia="zh-CN"/>
        </w:rPr>
      </w:pPr>
      <w:r>
        <w:rPr>
          <w:rFonts w:hint="eastAsia" w:ascii="黑体" w:hAnsi="黑体" w:cs="黑体"/>
          <w:b w:val="0"/>
          <w:bCs w:val="0"/>
          <w:color w:val="auto"/>
          <w:sz w:val="28"/>
          <w:szCs w:val="28"/>
          <w:highlight w:val="none"/>
          <w:lang w:eastAsia="zh-CN"/>
        </w:rPr>
        <w:t>五</w:t>
      </w:r>
      <w:r>
        <w:rPr>
          <w:rFonts w:hint="eastAsia" w:ascii="黑体" w:hAnsi="黑体" w:eastAsia="黑体" w:cs="黑体"/>
          <w:b w:val="0"/>
          <w:bCs w:val="0"/>
          <w:color w:val="auto"/>
          <w:sz w:val="28"/>
          <w:szCs w:val="28"/>
          <w:highlight w:val="none"/>
        </w:rPr>
        <w:t>、</w:t>
      </w:r>
      <w:r>
        <w:rPr>
          <w:rFonts w:hint="eastAsia" w:ascii="黑体" w:hAnsi="黑体" w:eastAsia="黑体" w:cs="黑体"/>
          <w:b w:val="0"/>
          <w:bCs w:val="0"/>
          <w:color w:val="auto"/>
          <w:sz w:val="28"/>
          <w:szCs w:val="28"/>
          <w:highlight w:val="none"/>
          <w:lang w:val="en-US" w:eastAsia="zh-CN"/>
        </w:rPr>
        <w:t>磋商评分</w:t>
      </w:r>
    </w:p>
    <w:p>
      <w:pPr>
        <w:spacing w:line="500" w:lineRule="exact"/>
        <w:ind w:firstLine="560" w:firstLineChars="200"/>
        <w:jc w:val="left"/>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1.</w:t>
      </w:r>
      <w:r>
        <w:rPr>
          <w:rFonts w:hint="eastAsia" w:ascii="Times New Roman" w:hAnsi="Times New Roman" w:eastAsia="仿宋_GB2312" w:cs="Times New Roman"/>
          <w:color w:val="auto"/>
          <w:sz w:val="28"/>
          <w:szCs w:val="28"/>
          <w:highlight w:val="none"/>
        </w:rPr>
        <w:t>本次综合评分的因素详</w:t>
      </w:r>
      <w:r>
        <w:rPr>
          <w:rFonts w:hint="eastAsia" w:ascii="Times New Roman" w:hAnsi="Times New Roman" w:eastAsia="仿宋_GB2312" w:cs="Times New Roman"/>
          <w:color w:val="auto"/>
          <w:sz w:val="28"/>
          <w:szCs w:val="28"/>
          <w:highlight w:val="none"/>
          <w:lang w:eastAsia="zh-CN"/>
        </w:rPr>
        <w:t>见“</w:t>
      </w:r>
      <w:r>
        <w:rPr>
          <w:rFonts w:hint="eastAsia" w:ascii="Times New Roman" w:hAnsi="Times New Roman" w:eastAsia="仿宋_GB2312" w:cs="Times New Roman"/>
          <w:color w:val="auto"/>
          <w:sz w:val="28"/>
          <w:szCs w:val="28"/>
          <w:highlight w:val="none"/>
        </w:rPr>
        <w:t>综合评分明细表</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rPr>
        <w:t>。</w:t>
      </w:r>
    </w:p>
    <w:p>
      <w:pPr>
        <w:spacing w:line="500" w:lineRule="exact"/>
        <w:ind w:firstLine="560" w:firstLineChars="200"/>
        <w:jc w:val="left"/>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2.</w:t>
      </w:r>
      <w:r>
        <w:rPr>
          <w:rFonts w:hint="eastAsia" w:ascii="Times New Roman" w:hAnsi="Times New Roman" w:eastAsia="仿宋_GB2312" w:cs="Times New Roman"/>
          <w:color w:val="auto"/>
          <w:sz w:val="28"/>
          <w:szCs w:val="28"/>
          <w:highlight w:val="none"/>
        </w:rPr>
        <w:t>除价格因素外，磋商小组成员应当根据自身专业情况独立对每个有效供应商的响应文件进行评价、打分。价格及其他不能明确区分的评分因素由磋商小组成员共同评分。</w:t>
      </w:r>
    </w:p>
    <w:p>
      <w:pPr>
        <w:tabs>
          <w:tab w:val="left" w:pos="600"/>
        </w:tabs>
        <w:spacing w:line="500" w:lineRule="exact"/>
        <w:ind w:firstLine="0" w:firstLineChars="0"/>
        <w:jc w:val="left"/>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3.</w:t>
      </w:r>
      <w:r>
        <w:rPr>
          <w:rFonts w:hint="eastAsia" w:ascii="Times New Roman" w:hAnsi="Times New Roman" w:eastAsia="仿宋_GB2312" w:cs="Times New Roman"/>
          <w:color w:val="auto"/>
          <w:sz w:val="28"/>
          <w:szCs w:val="28"/>
          <w:highlight w:val="none"/>
        </w:rPr>
        <w:t>综合评分明细表</w:t>
      </w:r>
    </w:p>
    <w:tbl>
      <w:tblPr>
        <w:tblStyle w:val="17"/>
        <w:tblW w:w="8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047"/>
        <w:gridCol w:w="1128"/>
        <w:gridCol w:w="5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trPr>
        <w:tc>
          <w:tcPr>
            <w:tcW w:w="918" w:type="dxa"/>
            <w:noWrap w:val="0"/>
            <w:vAlign w:val="center"/>
          </w:tcPr>
          <w:p>
            <w:pPr>
              <w:pStyle w:val="3"/>
              <w:spacing w:line="360" w:lineRule="auto"/>
              <w:ind w:firstLine="0"/>
              <w:jc w:val="center"/>
              <w:rPr>
                <w:rFonts w:hint="eastAsia" w:ascii="宋体"/>
                <w:b w:val="0"/>
                <w:bCs w:val="0"/>
                <w:color w:val="auto"/>
                <w:sz w:val="24"/>
                <w:szCs w:val="24"/>
                <w:highlight w:val="none"/>
              </w:rPr>
            </w:pPr>
            <w:r>
              <w:rPr>
                <w:rFonts w:hint="eastAsia" w:ascii="宋体"/>
                <w:b w:val="0"/>
                <w:bCs w:val="0"/>
                <w:color w:val="auto"/>
                <w:sz w:val="24"/>
                <w:szCs w:val="24"/>
                <w:highlight w:val="none"/>
              </w:rPr>
              <w:t>序号</w:t>
            </w:r>
          </w:p>
        </w:tc>
        <w:tc>
          <w:tcPr>
            <w:tcW w:w="1047" w:type="dxa"/>
            <w:noWrap w:val="0"/>
            <w:vAlign w:val="center"/>
          </w:tcPr>
          <w:p>
            <w:pPr>
              <w:rPr>
                <w:color w:val="auto"/>
                <w:highlight w:val="none"/>
              </w:rPr>
            </w:pPr>
            <w:r>
              <w:rPr>
                <w:rFonts w:hint="eastAsia" w:ascii="宋体"/>
                <w:b w:val="0"/>
                <w:bCs w:val="0"/>
                <w:color w:val="auto"/>
                <w:sz w:val="24"/>
                <w:szCs w:val="24"/>
                <w:highlight w:val="none"/>
              </w:rPr>
              <w:t>评分因素</w:t>
            </w:r>
          </w:p>
          <w:p>
            <w:pPr>
              <w:pStyle w:val="3"/>
              <w:spacing w:line="360" w:lineRule="auto"/>
              <w:ind w:firstLine="0"/>
              <w:jc w:val="center"/>
              <w:rPr>
                <w:rFonts w:hint="eastAsia" w:ascii="宋体"/>
                <w:b w:val="0"/>
                <w:bCs w:val="0"/>
                <w:color w:val="auto"/>
                <w:sz w:val="24"/>
                <w:szCs w:val="24"/>
                <w:highlight w:val="none"/>
              </w:rPr>
            </w:pPr>
            <w:r>
              <w:rPr>
                <w:rFonts w:hint="eastAsia" w:ascii="宋体"/>
                <w:b w:val="0"/>
                <w:bCs w:val="0"/>
                <w:color w:val="auto"/>
                <w:sz w:val="24"/>
                <w:szCs w:val="24"/>
                <w:highlight w:val="none"/>
              </w:rPr>
              <w:t>及权重</w:t>
            </w:r>
          </w:p>
        </w:tc>
        <w:tc>
          <w:tcPr>
            <w:tcW w:w="1128" w:type="dxa"/>
            <w:noWrap w:val="0"/>
            <w:vAlign w:val="center"/>
          </w:tcPr>
          <w:p>
            <w:pPr>
              <w:pStyle w:val="3"/>
              <w:spacing w:line="360" w:lineRule="auto"/>
              <w:ind w:firstLine="0"/>
              <w:jc w:val="center"/>
              <w:rPr>
                <w:rFonts w:hint="eastAsia" w:ascii="宋体"/>
                <w:b w:val="0"/>
                <w:bCs w:val="0"/>
                <w:color w:val="auto"/>
                <w:sz w:val="24"/>
                <w:szCs w:val="24"/>
                <w:highlight w:val="none"/>
              </w:rPr>
            </w:pPr>
            <w:r>
              <w:rPr>
                <w:rFonts w:hint="eastAsia" w:ascii="宋体"/>
                <w:b w:val="0"/>
                <w:bCs w:val="0"/>
                <w:color w:val="auto"/>
                <w:sz w:val="24"/>
                <w:szCs w:val="24"/>
                <w:highlight w:val="none"/>
              </w:rPr>
              <w:t>分值</w:t>
            </w:r>
          </w:p>
        </w:tc>
        <w:tc>
          <w:tcPr>
            <w:tcW w:w="5265" w:type="dxa"/>
            <w:noWrap w:val="0"/>
            <w:vAlign w:val="center"/>
          </w:tcPr>
          <w:p>
            <w:pPr>
              <w:pStyle w:val="3"/>
              <w:spacing w:line="360" w:lineRule="auto"/>
              <w:ind w:firstLine="480"/>
              <w:jc w:val="center"/>
              <w:rPr>
                <w:rFonts w:hint="eastAsia" w:ascii="宋体"/>
                <w:b w:val="0"/>
                <w:bCs w:val="0"/>
                <w:color w:val="auto"/>
                <w:sz w:val="24"/>
                <w:szCs w:val="24"/>
                <w:highlight w:val="none"/>
              </w:rPr>
            </w:pPr>
            <w:r>
              <w:rPr>
                <w:rFonts w:hint="eastAsia" w:ascii="宋体"/>
                <w:b w:val="0"/>
                <w:bCs w:val="0"/>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trPr>
        <w:tc>
          <w:tcPr>
            <w:tcW w:w="3093" w:type="dxa"/>
            <w:gridSpan w:val="3"/>
            <w:noWrap w:val="0"/>
            <w:vAlign w:val="center"/>
          </w:tcPr>
          <w:p>
            <w:pPr>
              <w:spacing w:line="36" w:lineRule="auto"/>
              <w:jc w:val="center"/>
              <w:rPr>
                <w:rFonts w:hint="eastAsia" w:ascii="宋体" w:hAnsi="宋体" w:eastAsia="宋体"/>
                <w:b/>
                <w:bCs/>
                <w:color w:val="auto"/>
                <w:sz w:val="24"/>
                <w:highlight w:val="none"/>
              </w:rPr>
            </w:pPr>
            <w:r>
              <w:rPr>
                <w:rFonts w:hint="eastAsia" w:ascii="宋体" w:hAnsi="宋体" w:eastAsia="宋体"/>
                <w:b/>
                <w:bCs/>
                <w:color w:val="auto"/>
                <w:sz w:val="24"/>
                <w:highlight w:val="none"/>
              </w:rPr>
              <w:t>分值构成</w:t>
            </w:r>
          </w:p>
          <w:p>
            <w:pPr>
              <w:rPr>
                <w:color w:val="auto"/>
                <w:highlight w:val="none"/>
              </w:rPr>
            </w:pPr>
            <w:r>
              <w:rPr>
                <w:rFonts w:hint="eastAsia" w:ascii="宋体" w:hAnsi="宋体" w:eastAsia="宋体"/>
                <w:b/>
                <w:bCs/>
                <w:color w:val="auto"/>
                <w:sz w:val="24"/>
                <w:highlight w:val="none"/>
              </w:rPr>
              <w:t>(总分100分)</w:t>
            </w:r>
          </w:p>
          <w:p>
            <w:pPr>
              <w:rPr>
                <w:color w:val="auto"/>
                <w:highlight w:val="none"/>
              </w:rPr>
            </w:pPr>
          </w:p>
          <w:p>
            <w:pPr>
              <w:rPr>
                <w:color w:val="auto"/>
                <w:highlight w:val="none"/>
              </w:rPr>
            </w:pPr>
          </w:p>
          <w:p>
            <w:pPr>
              <w:spacing w:line="36" w:lineRule="auto"/>
              <w:ind w:firstLine="0" w:firstLineChars="0"/>
              <w:jc w:val="center"/>
              <w:rPr>
                <w:rFonts w:hint="eastAsia" w:ascii="宋体"/>
                <w:b/>
                <w:bCs/>
                <w:color w:val="auto"/>
                <w:sz w:val="24"/>
                <w:szCs w:val="24"/>
                <w:highlight w:val="none"/>
              </w:rPr>
            </w:pPr>
          </w:p>
        </w:tc>
        <w:tc>
          <w:tcPr>
            <w:tcW w:w="5265" w:type="dxa"/>
            <w:noWrap w:val="0"/>
            <w:vAlign w:val="center"/>
          </w:tcPr>
          <w:p>
            <w:pPr>
              <w:spacing w:line="36" w:lineRule="auto"/>
              <w:ind w:firstLineChars="0"/>
              <w:jc w:val="left"/>
              <w:rPr>
                <w:rFonts w:hint="eastAsia" w:ascii="宋体" w:hAnsi="宋体" w:eastAsia="宋体"/>
                <w:b/>
                <w:bCs/>
                <w:color w:val="auto"/>
                <w:sz w:val="24"/>
                <w:highlight w:val="none"/>
              </w:rPr>
            </w:pPr>
            <w:r>
              <w:rPr>
                <w:rFonts w:hint="eastAsia" w:ascii="宋体" w:hAnsi="宋体" w:eastAsia="宋体"/>
                <w:b/>
                <w:bCs/>
                <w:color w:val="auto"/>
                <w:sz w:val="24"/>
                <w:highlight w:val="none"/>
                <w:lang w:val="en-US" w:eastAsia="zh-CN"/>
              </w:rPr>
              <w:t>报价</w:t>
            </w:r>
            <w:r>
              <w:rPr>
                <w:rFonts w:hint="eastAsia" w:ascii="宋体" w:hAnsi="宋体" w:eastAsia="宋体"/>
                <w:b/>
                <w:bCs/>
                <w:color w:val="auto"/>
                <w:sz w:val="24"/>
                <w:highlight w:val="none"/>
              </w:rPr>
              <w:t>：</w:t>
            </w:r>
            <w:r>
              <w:rPr>
                <w:rFonts w:hint="eastAsia" w:ascii="宋体" w:hAnsi="宋体"/>
                <w:b/>
                <w:bCs/>
                <w:color w:val="auto"/>
                <w:sz w:val="24"/>
                <w:highlight w:val="none"/>
                <w:lang w:val="en-US" w:eastAsia="zh-CN"/>
              </w:rPr>
              <w:t>40</w:t>
            </w:r>
            <w:r>
              <w:rPr>
                <w:rFonts w:hint="eastAsia" w:ascii="宋体" w:hAnsi="宋体" w:eastAsia="宋体"/>
                <w:b/>
                <w:bCs/>
                <w:color w:val="auto"/>
                <w:sz w:val="24"/>
                <w:highlight w:val="none"/>
              </w:rPr>
              <w:t>分</w:t>
            </w:r>
          </w:p>
          <w:p>
            <w:pPr>
              <w:spacing w:line="36" w:lineRule="auto"/>
              <w:ind w:firstLineChars="0"/>
              <w:jc w:val="left"/>
              <w:rPr>
                <w:rFonts w:hint="eastAsia" w:ascii="宋体" w:hAnsi="宋体" w:eastAsia="宋体"/>
                <w:b/>
                <w:bCs/>
                <w:color w:val="auto"/>
                <w:sz w:val="24"/>
                <w:highlight w:val="none"/>
              </w:rPr>
            </w:pPr>
            <w:r>
              <w:rPr>
                <w:rFonts w:hint="eastAsia" w:ascii="宋体" w:hAnsi="宋体"/>
                <w:b/>
                <w:bCs/>
                <w:color w:val="auto"/>
                <w:sz w:val="24"/>
                <w:highlight w:val="none"/>
                <w:lang w:val="en-US" w:eastAsia="zh-CN"/>
              </w:rPr>
              <w:t>场地及</w:t>
            </w:r>
            <w:r>
              <w:rPr>
                <w:rFonts w:hint="eastAsia" w:ascii="宋体" w:hAnsi="宋体" w:eastAsia="宋体"/>
                <w:b/>
                <w:bCs/>
                <w:color w:val="auto"/>
                <w:sz w:val="24"/>
                <w:highlight w:val="none"/>
                <w:lang w:val="en-US" w:eastAsia="zh-CN"/>
              </w:rPr>
              <w:t>服务方案</w:t>
            </w:r>
            <w:r>
              <w:rPr>
                <w:rFonts w:hint="eastAsia" w:ascii="宋体" w:hAnsi="宋体" w:eastAsia="宋体"/>
                <w:b/>
                <w:bCs/>
                <w:color w:val="auto"/>
                <w:sz w:val="24"/>
                <w:highlight w:val="none"/>
              </w:rPr>
              <w:t>：</w:t>
            </w:r>
            <w:r>
              <w:rPr>
                <w:rFonts w:hint="eastAsia" w:ascii="宋体" w:hAnsi="宋体"/>
                <w:b/>
                <w:bCs/>
                <w:color w:val="auto"/>
                <w:sz w:val="24"/>
                <w:highlight w:val="none"/>
                <w:lang w:val="en-US" w:eastAsia="zh-CN"/>
              </w:rPr>
              <w:t>40</w:t>
            </w:r>
            <w:r>
              <w:rPr>
                <w:rFonts w:hint="eastAsia" w:ascii="宋体" w:hAnsi="宋体" w:eastAsia="宋体"/>
                <w:b/>
                <w:bCs/>
                <w:color w:val="auto"/>
                <w:sz w:val="24"/>
                <w:highlight w:val="none"/>
              </w:rPr>
              <w:t>分</w:t>
            </w:r>
          </w:p>
          <w:p>
            <w:pPr>
              <w:spacing w:line="36" w:lineRule="auto"/>
              <w:ind w:firstLineChars="0"/>
              <w:jc w:val="left"/>
              <w:rPr>
                <w:rFonts w:hint="eastAsia" w:ascii="宋体" w:hAnsi="宋体" w:eastAsia="宋体"/>
                <w:b/>
                <w:bCs/>
                <w:color w:val="auto"/>
                <w:sz w:val="24"/>
                <w:highlight w:val="none"/>
              </w:rPr>
            </w:pPr>
            <w:r>
              <w:rPr>
                <w:rFonts w:hint="eastAsia" w:ascii="宋体" w:hAnsi="宋体" w:eastAsia="宋体"/>
                <w:b/>
                <w:bCs/>
                <w:color w:val="auto"/>
                <w:sz w:val="24"/>
                <w:highlight w:val="none"/>
                <w:lang w:val="en-US" w:eastAsia="zh-CN"/>
              </w:rPr>
              <w:t>人员配置</w:t>
            </w:r>
            <w:r>
              <w:rPr>
                <w:rFonts w:hint="eastAsia" w:ascii="宋体" w:hAnsi="宋体" w:eastAsia="宋体"/>
                <w:b/>
                <w:bCs/>
                <w:color w:val="auto"/>
                <w:sz w:val="24"/>
                <w:highlight w:val="none"/>
              </w:rPr>
              <w:t>：</w:t>
            </w:r>
            <w:r>
              <w:rPr>
                <w:rFonts w:hint="eastAsia" w:ascii="宋体" w:hAnsi="宋体"/>
                <w:b/>
                <w:bCs/>
                <w:color w:val="auto"/>
                <w:sz w:val="24"/>
                <w:highlight w:val="none"/>
                <w:u w:val="single"/>
                <w:lang w:val="en-US" w:eastAsia="zh-CN"/>
              </w:rPr>
              <w:t>20</w:t>
            </w:r>
            <w:r>
              <w:rPr>
                <w:rFonts w:hint="eastAsia" w:ascii="宋体" w:hAnsi="宋体" w:eastAsia="宋体"/>
                <w:b/>
                <w:bCs/>
                <w:color w:val="auto"/>
                <w:sz w:val="24"/>
                <w:highlight w:val="none"/>
              </w:rPr>
              <w:t>分</w:t>
            </w:r>
          </w:p>
          <w:p>
            <w:pPr>
              <w:spacing w:line="36" w:lineRule="auto"/>
              <w:ind w:firstLine="0" w:firstLineChars="0"/>
              <w:jc w:val="left"/>
              <w:rPr>
                <w:rFonts w:hint="eastAsia" w:ascii="宋体"/>
                <w:b/>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7" w:hRule="atLeast"/>
        </w:trPr>
        <w:tc>
          <w:tcPr>
            <w:tcW w:w="918"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Cs w:val="21"/>
                <w:highlight w:val="none"/>
              </w:rPr>
              <w:t>1</w:t>
            </w:r>
          </w:p>
        </w:tc>
        <w:tc>
          <w:tcPr>
            <w:tcW w:w="1047" w:type="dxa"/>
            <w:noWrap w:val="0"/>
            <w:vAlign w:val="center"/>
          </w:tcPr>
          <w:p>
            <w:pPr>
              <w:pStyle w:val="29"/>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Style w:val="32"/>
                <w:rFonts w:hint="eastAsia" w:ascii="仿宋_GB2312" w:hAnsi="仿宋_GB2312" w:eastAsia="仿宋_GB2312" w:cs="仿宋_GB2312"/>
                <w:color w:val="auto"/>
                <w:sz w:val="24"/>
                <w:szCs w:val="24"/>
                <w:highlight w:val="none"/>
                <w:lang w:val="zh-TW" w:eastAsia="zh-TW"/>
              </w:rPr>
            </w:pPr>
            <w:r>
              <w:rPr>
                <w:rStyle w:val="32"/>
                <w:rFonts w:hint="eastAsia" w:ascii="仿宋_GB2312" w:hAnsi="仿宋_GB2312" w:eastAsia="仿宋_GB2312" w:cs="仿宋_GB2312"/>
                <w:color w:val="auto"/>
                <w:sz w:val="24"/>
                <w:szCs w:val="24"/>
                <w:highlight w:val="none"/>
                <w:lang w:val="en-US" w:eastAsia="zh-CN"/>
              </w:rPr>
              <w:t>报价</w:t>
            </w:r>
          </w:p>
          <w:p>
            <w:pPr>
              <w:pStyle w:val="29"/>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40%</w:t>
            </w:r>
          </w:p>
        </w:tc>
        <w:tc>
          <w:tcPr>
            <w:tcW w:w="1128" w:type="dxa"/>
            <w:noWrap w:val="0"/>
            <w:vAlign w:val="center"/>
          </w:tcPr>
          <w:p>
            <w:pPr>
              <w:pStyle w:val="29"/>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auto"/>
                <w:sz w:val="24"/>
                <w:szCs w:val="24"/>
                <w:highlight w:val="none"/>
              </w:rPr>
            </w:pPr>
            <w:r>
              <w:rPr>
                <w:rStyle w:val="32"/>
                <w:rFonts w:hint="eastAsia" w:ascii="仿宋_GB2312" w:hAnsi="仿宋_GB2312" w:eastAsia="仿宋_GB2312" w:cs="仿宋_GB2312"/>
                <w:color w:val="auto"/>
                <w:sz w:val="24"/>
                <w:szCs w:val="24"/>
                <w:highlight w:val="none"/>
                <w:lang w:val="en-US" w:eastAsia="zh-CN"/>
              </w:rPr>
              <w:t>投标报价得分40分</w:t>
            </w:r>
          </w:p>
        </w:tc>
        <w:tc>
          <w:tcPr>
            <w:tcW w:w="5265" w:type="dxa"/>
            <w:noWrap w:val="0"/>
            <w:vAlign w:val="center"/>
          </w:tcPr>
          <w:p>
            <w:pPr>
              <w:spacing w:line="440" w:lineRule="exact"/>
              <w:rPr>
                <w:rFonts w:hint="eastAsia"/>
                <w:color w:val="auto"/>
                <w:highlight w:val="none"/>
              </w:rPr>
            </w:pPr>
            <w:r>
              <w:rPr>
                <w:rFonts w:hint="eastAsia"/>
                <w:color w:val="auto"/>
                <w:highlight w:val="none"/>
              </w:rPr>
              <w:t>1.评审基准价的确定：</w:t>
            </w:r>
          </w:p>
          <w:p>
            <w:pPr>
              <w:spacing w:line="440" w:lineRule="exact"/>
              <w:rPr>
                <w:rFonts w:hint="eastAsia"/>
                <w:color w:val="auto"/>
                <w:highlight w:val="none"/>
              </w:rPr>
            </w:pPr>
            <w:r>
              <w:rPr>
                <w:rFonts w:hint="eastAsia"/>
                <w:color w:val="auto"/>
                <w:highlight w:val="none"/>
              </w:rPr>
              <w:t>经评审委员会评审，满足磋商文件要求，且报价不低于采购预算85%的其他有效供应商的报价算术平均价，最后该算数平均价作为评审基准价，其价格分为满分</w:t>
            </w:r>
          </w:p>
          <w:p>
            <w:pPr>
              <w:spacing w:line="440" w:lineRule="exact"/>
              <w:rPr>
                <w:rFonts w:hint="eastAsia"/>
                <w:color w:val="auto"/>
                <w:highlight w:val="none"/>
              </w:rPr>
            </w:pPr>
            <w:r>
              <w:rPr>
                <w:rFonts w:hint="eastAsia"/>
                <w:color w:val="auto"/>
                <w:highlight w:val="none"/>
              </w:rPr>
              <w:t>2.磋商报价偏差率的计算：</w:t>
            </w:r>
          </w:p>
          <w:p>
            <w:pPr>
              <w:spacing w:line="440" w:lineRule="exact"/>
              <w:rPr>
                <w:rFonts w:hint="eastAsia"/>
                <w:color w:val="auto"/>
                <w:highlight w:val="none"/>
              </w:rPr>
            </w:pPr>
            <w:r>
              <w:rPr>
                <w:rFonts w:hint="eastAsia"/>
                <w:color w:val="auto"/>
                <w:highlight w:val="none"/>
              </w:rPr>
              <w:t>偏差率=（供应商磋商报价－评审基准价）/评审基准价。</w:t>
            </w:r>
          </w:p>
          <w:p>
            <w:pPr>
              <w:spacing w:line="440" w:lineRule="exact"/>
              <w:rPr>
                <w:rFonts w:hint="eastAsia"/>
                <w:color w:val="auto"/>
                <w:highlight w:val="none"/>
              </w:rPr>
            </w:pPr>
            <w:r>
              <w:rPr>
                <w:rFonts w:hint="eastAsia"/>
                <w:color w:val="auto"/>
                <w:highlight w:val="none"/>
              </w:rPr>
              <w:t>3.磋商报价得分计算：</w:t>
            </w:r>
          </w:p>
          <w:p>
            <w:pPr>
              <w:spacing w:line="440" w:lineRule="exact"/>
              <w:rPr>
                <w:rFonts w:hint="eastAsia"/>
                <w:color w:val="auto"/>
                <w:highlight w:val="none"/>
              </w:rPr>
            </w:pPr>
            <w:r>
              <w:rPr>
                <w:rFonts w:hint="eastAsia"/>
                <w:color w:val="auto"/>
                <w:highlight w:val="none"/>
              </w:rPr>
              <w:t>(1)如果供应商的磋商报价＞评审基准价，则磋商报价得分＝</w:t>
            </w:r>
            <w:r>
              <w:rPr>
                <w:rFonts w:hint="eastAsia"/>
                <w:color w:val="auto"/>
                <w:highlight w:val="none"/>
                <w:lang w:val="en-US" w:eastAsia="zh-CN"/>
              </w:rPr>
              <w:t>X</w:t>
            </w:r>
            <w:r>
              <w:rPr>
                <w:rFonts w:hint="eastAsia"/>
                <w:color w:val="auto"/>
                <w:highlight w:val="none"/>
              </w:rPr>
              <w:t>-︱偏差率︱×100×0.</w:t>
            </w:r>
            <w:r>
              <w:rPr>
                <w:rFonts w:hint="eastAsia"/>
                <w:color w:val="auto"/>
                <w:highlight w:val="none"/>
                <w:lang w:val="en-US" w:eastAsia="zh-CN"/>
              </w:rPr>
              <w:t>5</w:t>
            </w:r>
            <w:r>
              <w:rPr>
                <w:rFonts w:hint="eastAsia"/>
                <w:color w:val="auto"/>
                <w:highlight w:val="none"/>
              </w:rPr>
              <w:t>；</w:t>
            </w:r>
          </w:p>
          <w:p>
            <w:pPr>
              <w:spacing w:line="440" w:lineRule="exact"/>
              <w:rPr>
                <w:rFonts w:hint="eastAsia"/>
                <w:color w:val="auto"/>
                <w:highlight w:val="none"/>
              </w:rPr>
            </w:pPr>
            <w:r>
              <w:rPr>
                <w:rFonts w:hint="eastAsia"/>
                <w:color w:val="auto"/>
                <w:highlight w:val="none"/>
              </w:rPr>
              <w:t>(2)如果供应商的磋商报价≤评审基准价，则磋商报价得分＝</w:t>
            </w:r>
            <w:r>
              <w:rPr>
                <w:rFonts w:hint="eastAsia"/>
                <w:color w:val="auto"/>
                <w:highlight w:val="none"/>
                <w:lang w:val="en-US" w:eastAsia="zh-CN"/>
              </w:rPr>
              <w:t>X</w:t>
            </w:r>
            <w:r>
              <w:rPr>
                <w:rFonts w:hint="eastAsia"/>
                <w:color w:val="auto"/>
                <w:highlight w:val="none"/>
              </w:rPr>
              <w:t>-︱偏差率︱×100×0.2；</w:t>
            </w:r>
          </w:p>
          <w:p>
            <w:pPr>
              <w:pStyle w:val="29"/>
              <w:spacing w:after="0" w:line="440" w:lineRule="exact"/>
              <w:ind w:firstLine="210" w:firstLineChars="100"/>
              <w:jc w:val="left"/>
              <w:rPr>
                <w:rFonts w:hint="eastAsia"/>
                <w:color w:val="auto"/>
                <w:highlight w:val="none"/>
              </w:rPr>
            </w:pPr>
            <w:r>
              <w:rPr>
                <w:rFonts w:hint="eastAsia"/>
                <w:color w:val="auto"/>
                <w:highlight w:val="none"/>
              </w:rPr>
              <w:t>注：计算结果四舍五入到小数点后2位。</w:t>
            </w:r>
          </w:p>
          <w:p>
            <w:pPr>
              <w:pStyle w:val="30"/>
              <w:spacing w:line="440" w:lineRule="exact"/>
              <w:rPr>
                <w:rFonts w:hint="default" w:eastAsia="仿宋"/>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7" w:hRule="atLeast"/>
        </w:trPr>
        <w:tc>
          <w:tcPr>
            <w:tcW w:w="918"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1047" w:type="dxa"/>
            <w:noWrap w:val="0"/>
            <w:vAlign w:val="center"/>
          </w:tcPr>
          <w:p>
            <w:pPr>
              <w:pStyle w:val="29"/>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Style w:val="32"/>
                <w:rFonts w:hint="eastAsia" w:ascii="仿宋_GB2312" w:hAnsi="仿宋_GB2312" w:eastAsia="仿宋_GB2312" w:cs="仿宋_GB2312"/>
                <w:color w:val="auto"/>
                <w:sz w:val="24"/>
                <w:szCs w:val="24"/>
                <w:highlight w:val="none"/>
                <w:lang w:val="zh-TW" w:eastAsia="zh-TW"/>
              </w:rPr>
            </w:pPr>
            <w:r>
              <w:rPr>
                <w:rStyle w:val="32"/>
                <w:rFonts w:hint="eastAsia" w:ascii="仿宋_GB2312" w:hAnsi="仿宋_GB2312" w:eastAsia="仿宋_GB2312" w:cs="仿宋_GB2312"/>
                <w:color w:val="auto"/>
                <w:sz w:val="24"/>
                <w:szCs w:val="24"/>
                <w:highlight w:val="none"/>
                <w:lang w:val="zh-TW" w:eastAsia="zh-TW"/>
              </w:rPr>
              <w:t>服务方案</w:t>
            </w:r>
          </w:p>
          <w:p>
            <w:pPr>
              <w:pStyle w:val="29"/>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auto"/>
                <w:sz w:val="24"/>
                <w:szCs w:val="24"/>
                <w:highlight w:val="none"/>
                <w:lang w:eastAsia="zh-CN"/>
              </w:rPr>
            </w:pPr>
            <w:r>
              <w:rPr>
                <w:rStyle w:val="32"/>
                <w:rFonts w:hint="eastAsia" w:ascii="仿宋_GB2312" w:hAnsi="仿宋_GB2312" w:eastAsia="仿宋_GB2312" w:cs="仿宋_GB2312"/>
                <w:color w:val="auto"/>
                <w:sz w:val="24"/>
                <w:szCs w:val="24"/>
                <w:highlight w:val="none"/>
                <w:lang w:val="en-US" w:eastAsia="zh-CN"/>
              </w:rPr>
              <w:t>40</w:t>
            </w:r>
            <w:r>
              <w:rPr>
                <w:rStyle w:val="32"/>
                <w:rFonts w:hint="eastAsia" w:ascii="仿宋_GB2312" w:hAnsi="仿宋_GB2312" w:eastAsia="仿宋_GB2312" w:cs="仿宋_GB2312"/>
                <w:color w:val="auto"/>
                <w:sz w:val="24"/>
                <w:szCs w:val="24"/>
                <w:highlight w:val="none"/>
              </w:rPr>
              <w:t>%</w:t>
            </w:r>
          </w:p>
        </w:tc>
        <w:tc>
          <w:tcPr>
            <w:tcW w:w="1128" w:type="dxa"/>
            <w:noWrap w:val="0"/>
            <w:vAlign w:val="center"/>
          </w:tcPr>
          <w:p>
            <w:pPr>
              <w:rPr>
                <w:color w:val="auto"/>
                <w:highlight w:val="none"/>
              </w:rPr>
            </w:pPr>
          </w:p>
          <w:p>
            <w:pPr>
              <w:pStyle w:val="31"/>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auto"/>
                <w:sz w:val="24"/>
                <w:szCs w:val="24"/>
                <w:highlight w:val="none"/>
              </w:rPr>
            </w:pPr>
          </w:p>
        </w:tc>
        <w:tc>
          <w:tcPr>
            <w:tcW w:w="5265"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根据供应商提供的服务方案进行综合评比，内容包含：</w:t>
            </w:r>
          </w:p>
          <w:p>
            <w:pPr>
              <w:rPr>
                <w:rFonts w:hint="eastAsia"/>
                <w:color w:val="auto"/>
                <w:highlight w:val="none"/>
                <w:lang w:val="en-US" w:eastAsia="zh-CN"/>
              </w:rPr>
            </w:pPr>
            <w:r>
              <w:rPr>
                <w:rFonts w:hint="eastAsia"/>
                <w:color w:val="auto"/>
                <w:highlight w:val="none"/>
                <w:lang w:val="en-US" w:eastAsia="zh-CN"/>
              </w:rPr>
              <w:t xml:space="preserve">1. 演出策划方案（15 分） </w:t>
            </w:r>
          </w:p>
          <w:p>
            <w:pPr>
              <w:rPr>
                <w:rFonts w:hint="eastAsia"/>
                <w:color w:val="auto"/>
                <w:highlight w:val="none"/>
                <w:lang w:val="en-US" w:eastAsia="zh-CN"/>
              </w:rPr>
            </w:pPr>
            <w:r>
              <w:rPr>
                <w:rFonts w:hint="eastAsia"/>
                <w:color w:val="auto"/>
                <w:highlight w:val="none"/>
                <w:lang w:val="en-US" w:eastAsia="zh-CN"/>
              </w:rPr>
              <w:t>①主题明确、创意新颖、节目编排合理且符合演出目的，得 5 - 7 分。</w:t>
            </w:r>
          </w:p>
          <w:p>
            <w:pPr>
              <w:rPr>
                <w:rFonts w:hint="eastAsia"/>
                <w:color w:val="auto"/>
                <w:highlight w:val="none"/>
                <w:lang w:val="en-US" w:eastAsia="zh-CN"/>
              </w:rPr>
            </w:pPr>
            <w:r>
              <w:rPr>
                <w:rFonts w:hint="eastAsia"/>
                <w:color w:val="auto"/>
                <w:highlight w:val="none"/>
                <w:lang w:val="en-US" w:eastAsia="zh-CN"/>
              </w:rPr>
              <w:t>②能充分考虑观众互动性与参与度，有独特互动环节设计，得 3 - 5 分。</w:t>
            </w:r>
          </w:p>
          <w:p>
            <w:pPr>
              <w:rPr>
                <w:rFonts w:hint="eastAsia"/>
                <w:color w:val="auto"/>
                <w:highlight w:val="none"/>
                <w:lang w:val="en-US" w:eastAsia="zh-CN"/>
              </w:rPr>
            </w:pPr>
            <w:r>
              <w:rPr>
                <w:rFonts w:hint="eastAsia"/>
                <w:color w:val="auto"/>
                <w:highlight w:val="none"/>
                <w:lang w:val="en-US" w:eastAsia="zh-CN"/>
              </w:rPr>
              <w:t xml:space="preserve">③策划方案完整详细，包括筹备进度安排、人员分工等，得 2 - 3 分。 </w:t>
            </w:r>
          </w:p>
          <w:p>
            <w:pPr>
              <w:rPr>
                <w:rFonts w:hint="eastAsia"/>
                <w:color w:val="auto"/>
                <w:highlight w:val="none"/>
                <w:lang w:val="en-US" w:eastAsia="zh-CN"/>
              </w:rPr>
            </w:pPr>
            <w:r>
              <w:rPr>
                <w:rFonts w:hint="eastAsia"/>
                <w:color w:val="auto"/>
                <w:highlight w:val="none"/>
                <w:lang w:val="en-US" w:eastAsia="zh-CN"/>
              </w:rPr>
              <w:t xml:space="preserve">2. 场地（15 分） </w:t>
            </w:r>
          </w:p>
          <w:p>
            <w:pPr>
              <w:rPr>
                <w:rFonts w:hint="eastAsia"/>
                <w:color w:val="auto"/>
                <w:highlight w:val="none"/>
                <w:lang w:val="en-US" w:eastAsia="zh-CN"/>
              </w:rPr>
            </w:pPr>
            <w:r>
              <w:rPr>
                <w:rFonts w:hint="eastAsia"/>
                <w:color w:val="auto"/>
                <w:highlight w:val="none"/>
                <w:lang w:val="en-US" w:eastAsia="zh-CN"/>
              </w:rPr>
              <w:t>①场地能满足演出需求，结构安全合理，视觉效果佳，得 8 -10 分。</w:t>
            </w:r>
          </w:p>
          <w:p>
            <w:pPr>
              <w:rPr>
                <w:rFonts w:hint="eastAsia"/>
                <w:color w:val="auto"/>
                <w:highlight w:val="none"/>
                <w:lang w:val="en-US" w:eastAsia="zh-CN"/>
              </w:rPr>
            </w:pPr>
            <w:r>
              <w:rPr>
                <w:rFonts w:hint="eastAsia"/>
                <w:color w:val="auto"/>
                <w:highlight w:val="none"/>
                <w:lang w:val="en-US" w:eastAsia="zh-CN"/>
              </w:rPr>
              <w:t xml:space="preserve">②场地规划布局合理，观众席设置舒适，后台功能齐全，得 3 - 5 分。 </w:t>
            </w:r>
          </w:p>
          <w:p>
            <w:pPr>
              <w:rPr>
                <w:rFonts w:hint="eastAsia"/>
                <w:color w:val="auto"/>
                <w:highlight w:val="none"/>
                <w:lang w:val="en-US" w:eastAsia="zh-CN"/>
              </w:rPr>
            </w:pPr>
            <w:r>
              <w:rPr>
                <w:rFonts w:hint="eastAsia"/>
                <w:color w:val="auto"/>
                <w:highlight w:val="none"/>
                <w:lang w:val="en-US" w:eastAsia="zh-CN"/>
              </w:rPr>
              <w:t xml:space="preserve">3. 灯光音响及特效（10 分） </w:t>
            </w:r>
          </w:p>
          <w:p>
            <w:pPr>
              <w:rPr>
                <w:rFonts w:hint="eastAsia"/>
                <w:color w:val="auto"/>
                <w:highlight w:val="none"/>
                <w:lang w:val="en-US" w:eastAsia="zh-CN"/>
              </w:rPr>
            </w:pPr>
            <w:r>
              <w:rPr>
                <w:rFonts w:hint="eastAsia"/>
                <w:color w:val="auto"/>
                <w:highlight w:val="none"/>
                <w:lang w:val="en-US" w:eastAsia="zh-CN"/>
              </w:rPr>
              <w:t>①灯光音响设备选型先进，能满足演出场景需求，音质灯光效果好，得 4 - 6 分。</w:t>
            </w:r>
          </w:p>
          <w:p>
            <w:pPr>
              <w:rPr>
                <w:rFonts w:hint="eastAsia"/>
                <w:color w:val="auto"/>
                <w:highlight w:val="none"/>
                <w:lang w:val="en-US" w:eastAsia="zh-CN"/>
              </w:rPr>
            </w:pPr>
            <w:r>
              <w:rPr>
                <w:rFonts w:hint="eastAsia"/>
                <w:color w:val="auto"/>
                <w:highlight w:val="none"/>
                <w:lang w:val="en-US" w:eastAsia="zh-CN"/>
              </w:rPr>
              <w:t>②特效设计新颖且与节目融合度高，如烟雾、泡泡等特效运用恰当，得 2 - 4 分。</w:t>
            </w:r>
          </w:p>
          <w:p>
            <w:pPr>
              <w:rPr>
                <w:rFonts w:hint="eastAsia" w:ascii="宋体" w:hAnsi="宋体" w:cs="宋体"/>
                <w:color w:val="auto"/>
                <w:szCs w:val="21"/>
                <w:highlight w:val="none"/>
                <w:lang w:val="en-US" w:eastAsia="zh-CN"/>
              </w:rPr>
            </w:pPr>
          </w:p>
          <w:p>
            <w:pPr>
              <w:spacing w:line="300" w:lineRule="exact"/>
              <w:rPr>
                <w:rFonts w:hint="eastAsia" w:ascii="仿宋_GB2312" w:hAnsi="仿宋_GB2312" w:eastAsia="仿宋_GB2312" w:cs="仿宋_GB2312"/>
                <w:color w:val="auto"/>
                <w:sz w:val="24"/>
                <w:szCs w:val="24"/>
                <w:highlight w:val="none"/>
              </w:rPr>
            </w:pPr>
          </w:p>
          <w:p>
            <w:pPr>
              <w:rPr>
                <w:color w:val="auto"/>
                <w:highlight w:val="none"/>
              </w:rPr>
            </w:pPr>
          </w:p>
          <w:p>
            <w:pPr>
              <w:spacing w:after="0" w:line="300" w:lineRule="exact"/>
              <w:ind w:firstLine="480" w:firstLineChars="200"/>
              <w:jc w:val="left"/>
              <w:rPr>
                <w:rFonts w:hint="eastAsia" w:ascii="仿宋_GB2312" w:hAnsi="仿宋_GB2312" w:eastAsia="仿宋_GB2312" w:cs="仿宋_GB2312"/>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5" w:hRule="atLeast"/>
        </w:trPr>
        <w:tc>
          <w:tcPr>
            <w:tcW w:w="918"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1047" w:type="dxa"/>
            <w:noWrap w:val="0"/>
            <w:vAlign w:val="center"/>
          </w:tcPr>
          <w:p>
            <w:pPr>
              <w:pStyle w:val="33"/>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Style w:val="32"/>
                <w:rFonts w:hint="eastAsia" w:ascii="仿宋_GB2312" w:hAnsi="仿宋_GB2312" w:eastAsia="仿宋_GB2312" w:cs="仿宋_GB2312"/>
                <w:color w:val="auto"/>
                <w:kern w:val="0"/>
                <w:sz w:val="24"/>
                <w:szCs w:val="24"/>
                <w:highlight w:val="none"/>
                <w:lang w:val="zh-TW" w:eastAsia="zh-TW"/>
              </w:rPr>
            </w:pPr>
            <w:r>
              <w:rPr>
                <w:rStyle w:val="32"/>
                <w:rFonts w:hint="eastAsia" w:ascii="仿宋_GB2312" w:hAnsi="仿宋_GB2312" w:eastAsia="仿宋_GB2312" w:cs="仿宋_GB2312"/>
                <w:color w:val="auto"/>
                <w:kern w:val="0"/>
                <w:sz w:val="24"/>
                <w:szCs w:val="24"/>
                <w:highlight w:val="none"/>
                <w:lang w:val="zh-TW" w:eastAsia="zh-TW"/>
              </w:rPr>
              <w:t>人员配置</w:t>
            </w:r>
          </w:p>
          <w:p>
            <w:pPr>
              <w:pStyle w:val="33"/>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auto"/>
                <w:sz w:val="24"/>
                <w:szCs w:val="24"/>
                <w:highlight w:val="none"/>
              </w:rPr>
            </w:pPr>
            <w:r>
              <w:rPr>
                <w:rStyle w:val="32"/>
                <w:rFonts w:hint="eastAsia" w:ascii="仿宋_GB2312" w:hAnsi="仿宋_GB2312" w:eastAsia="仿宋_GB2312" w:cs="仿宋_GB2312"/>
                <w:color w:val="auto"/>
                <w:kern w:val="0"/>
                <w:sz w:val="24"/>
                <w:szCs w:val="24"/>
                <w:highlight w:val="none"/>
                <w:lang w:val="en-US" w:eastAsia="zh-CN"/>
              </w:rPr>
              <w:t>20</w:t>
            </w:r>
            <w:r>
              <w:rPr>
                <w:rStyle w:val="32"/>
                <w:rFonts w:hint="eastAsia" w:ascii="仿宋_GB2312" w:hAnsi="仿宋_GB2312" w:eastAsia="仿宋_GB2312" w:cs="仿宋_GB2312"/>
                <w:color w:val="auto"/>
                <w:kern w:val="0"/>
                <w:sz w:val="24"/>
                <w:szCs w:val="24"/>
                <w:highlight w:val="none"/>
              </w:rPr>
              <w:t>%</w:t>
            </w:r>
          </w:p>
        </w:tc>
        <w:tc>
          <w:tcPr>
            <w:tcW w:w="1128" w:type="dxa"/>
            <w:noWrap w:val="0"/>
            <w:vAlign w:val="center"/>
          </w:tcPr>
          <w:p>
            <w:pPr>
              <w:pStyle w:val="33"/>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auto"/>
                <w:sz w:val="24"/>
                <w:szCs w:val="24"/>
                <w:highlight w:val="none"/>
              </w:rPr>
            </w:pPr>
            <w:r>
              <w:rPr>
                <w:rStyle w:val="32"/>
                <w:rFonts w:hint="eastAsia" w:ascii="仿宋_GB2312" w:hAnsi="仿宋_GB2312" w:eastAsia="仿宋_GB2312" w:cs="仿宋_GB2312"/>
                <w:color w:val="auto"/>
                <w:sz w:val="24"/>
                <w:szCs w:val="24"/>
                <w:highlight w:val="none"/>
                <w:lang w:val="en-US" w:eastAsia="zh-CN"/>
              </w:rPr>
              <w:t>20</w:t>
            </w:r>
            <w:r>
              <w:rPr>
                <w:rStyle w:val="32"/>
                <w:rFonts w:hint="eastAsia" w:ascii="仿宋_GB2312" w:hAnsi="仿宋_GB2312" w:eastAsia="仿宋_GB2312" w:cs="仿宋_GB2312"/>
                <w:color w:val="auto"/>
                <w:sz w:val="24"/>
                <w:szCs w:val="24"/>
                <w:highlight w:val="none"/>
              </w:rPr>
              <w:t>分</w:t>
            </w:r>
          </w:p>
        </w:tc>
        <w:tc>
          <w:tcPr>
            <w:tcW w:w="5265" w:type="dxa"/>
            <w:noWrap w:val="0"/>
            <w:vAlign w:val="center"/>
          </w:tcPr>
          <w:p>
            <w:pPr>
              <w:rPr>
                <w:rFonts w:hint="eastAsia"/>
                <w:color w:val="auto"/>
                <w:highlight w:val="none"/>
                <w:lang w:val="en-US" w:eastAsia="zh-CN"/>
              </w:rPr>
            </w:pPr>
            <w:r>
              <w:rPr>
                <w:rFonts w:hint="eastAsia"/>
                <w:color w:val="auto"/>
                <w:highlight w:val="none"/>
                <w:lang w:val="en-US" w:eastAsia="zh-CN"/>
              </w:rPr>
              <w:t>①拥有专业导演、现场执行、后勤、安保等团队，且团队成员具备丰富经验和相关资质，得 10 -15 分。</w:t>
            </w:r>
          </w:p>
          <w:p>
            <w:pPr>
              <w:rPr>
                <w:rFonts w:hint="eastAsia" w:ascii="仿宋_GB2312" w:hAnsi="仿宋_GB2312" w:eastAsia="仿宋_GB2312" w:cs="仿宋_GB2312"/>
                <w:color w:val="auto"/>
                <w:sz w:val="24"/>
                <w:szCs w:val="24"/>
                <w:highlight w:val="none"/>
              </w:rPr>
            </w:pPr>
            <w:r>
              <w:rPr>
                <w:rFonts w:hint="eastAsia"/>
                <w:color w:val="auto"/>
                <w:highlight w:val="none"/>
                <w:lang w:val="en-US" w:eastAsia="zh-CN"/>
              </w:rPr>
              <w:t>②能根据演出需求及时调配补充人员，且有人员培训计划，得 2 - 5 分</w:t>
            </w:r>
          </w:p>
        </w:tc>
      </w:tr>
    </w:tbl>
    <w:p>
      <w:pPr>
        <w:keepNext w:val="0"/>
        <w:keepLines w:val="0"/>
        <w:spacing w:before="0" w:after="0" w:line="400" w:lineRule="exact"/>
        <w:ind w:firstLine="422" w:firstLineChars="150"/>
        <w:rPr>
          <w:rFonts w:hint="eastAsia" w:ascii="仿宋_GB2312" w:hAnsi="仿宋_GB2312" w:eastAsia="仿宋_GB2312" w:cs="仿宋_GB2312"/>
          <w:b/>
          <w:bCs/>
          <w:color w:val="auto"/>
          <w:sz w:val="28"/>
          <w:szCs w:val="28"/>
          <w:highlight w:val="none"/>
          <w:lang w:eastAsia="zh-CN"/>
        </w:rPr>
      </w:pPr>
    </w:p>
    <w:p>
      <w:pPr>
        <w:pStyle w:val="3"/>
        <w:tabs>
          <w:tab w:val="left" w:pos="7665"/>
        </w:tabs>
        <w:spacing w:line="400" w:lineRule="exact"/>
        <w:jc w:val="center"/>
        <w:rPr>
          <w:rFonts w:hint="eastAsia" w:ascii="黑体" w:hAnsi="Arial" w:cs="Times New Roman"/>
          <w:b/>
          <w:color w:val="auto"/>
          <w:sz w:val="32"/>
          <w:highlight w:val="none"/>
        </w:rPr>
      </w:pPr>
      <w:r>
        <w:rPr>
          <w:rFonts w:hint="eastAsia" w:ascii="黑体" w:hAnsi="Arial" w:cs="Times New Roman"/>
          <w:b/>
          <w:color w:val="auto"/>
          <w:sz w:val="32"/>
          <w:highlight w:val="none"/>
        </w:rPr>
        <w:br w:type="page"/>
      </w:r>
      <w:r>
        <w:rPr>
          <w:rFonts w:hint="eastAsia" w:ascii="黑体" w:hAnsi="Arial" w:cs="Times New Roman"/>
          <w:b/>
          <w:color w:val="auto"/>
          <w:sz w:val="32"/>
          <w:highlight w:val="none"/>
        </w:rPr>
        <w:t>第</w:t>
      </w:r>
      <w:r>
        <w:rPr>
          <w:rFonts w:hint="eastAsia" w:ascii="黑体" w:hAnsi="Arial" w:cs="Times New Roman"/>
          <w:b/>
          <w:color w:val="auto"/>
          <w:sz w:val="32"/>
          <w:highlight w:val="none"/>
          <w:lang w:eastAsia="zh-CN"/>
        </w:rPr>
        <w:t>七</w:t>
      </w:r>
      <w:r>
        <w:rPr>
          <w:rFonts w:hint="eastAsia" w:ascii="黑体" w:hAnsi="Arial" w:cs="Times New Roman"/>
          <w:b/>
          <w:color w:val="auto"/>
          <w:sz w:val="32"/>
          <w:highlight w:val="none"/>
        </w:rPr>
        <w:t>章  采购合同</w:t>
      </w:r>
    </w:p>
    <w:p>
      <w:pPr>
        <w:widowControl w:val="0"/>
        <w:numPr>
          <w:ilvl w:val="0"/>
          <w:numId w:val="0"/>
        </w:numPr>
        <w:spacing w:line="360" w:lineRule="auto"/>
        <w:jc w:val="center"/>
        <w:rPr>
          <w:rFonts w:hint="eastAsia"/>
          <w:color w:val="auto"/>
          <w:sz w:val="20"/>
          <w:szCs w:val="22"/>
          <w:highlight w:val="none"/>
        </w:rPr>
      </w:pPr>
      <w:r>
        <w:rPr>
          <w:rFonts w:hint="eastAsia" w:ascii="黑体" w:hAnsi="黑体" w:eastAsia="黑体" w:cs="宋体"/>
          <w:color w:val="auto"/>
          <w:sz w:val="24"/>
          <w:szCs w:val="22"/>
          <w:highlight w:val="none"/>
        </w:rPr>
        <w:t>（供参考，以实际签订为准）</w:t>
      </w:r>
    </w:p>
    <w:p>
      <w:pPr>
        <w:pStyle w:val="8"/>
        <w:rPr>
          <w:rFonts w:hint="eastAsia"/>
          <w:color w:val="auto"/>
          <w:highlight w:val="none"/>
        </w:rPr>
      </w:pPr>
    </w:p>
    <w:p>
      <w:pPr>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四川省都江堰水利发展中心</w:t>
      </w:r>
      <w:r>
        <w:rPr>
          <w:rFonts w:hint="eastAsia" w:ascii="宋体" w:hAnsi="宋体" w:cs="宋体"/>
          <w:color w:val="auto"/>
          <w:sz w:val="24"/>
          <w:highlight w:val="none"/>
          <w:u w:val="single"/>
          <w:lang w:val="en-US" w:eastAsia="zh-CN"/>
        </w:rPr>
        <w:t>工会委员会</w:t>
      </w:r>
      <w:r>
        <w:rPr>
          <w:rFonts w:hint="eastAsia" w:ascii="宋体" w:hAnsi="宋体" w:cs="宋体"/>
          <w:color w:val="auto"/>
          <w:sz w:val="24"/>
          <w:highlight w:val="none"/>
          <w:u w:val="single"/>
        </w:rPr>
        <w:t xml:space="preserve">     </w:t>
      </w:r>
    </w:p>
    <w:p>
      <w:pPr>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rPr>
        <w:t>乙方（供应商）：</w:t>
      </w:r>
      <w:r>
        <w:rPr>
          <w:rFonts w:hint="eastAsia" w:ascii="宋体" w:hAnsi="宋体" w:cs="宋体"/>
          <w:color w:val="auto"/>
          <w:sz w:val="24"/>
          <w:highlight w:val="none"/>
          <w:u w:val="single"/>
        </w:rPr>
        <w:t xml:space="preserve">                      </w:t>
      </w:r>
    </w:p>
    <w:p>
      <w:pPr>
        <w:pStyle w:val="8"/>
        <w:ind w:left="0" w:leftChars="0" w:firstLine="0" w:firstLineChars="0"/>
        <w:rPr>
          <w:color w:val="auto"/>
          <w:highlight w:val="none"/>
        </w:rPr>
      </w:pPr>
    </w:p>
    <w:p>
      <w:pPr>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val="en-US" w:eastAsia="zh-CN"/>
        </w:rPr>
        <w:t>参照</w:t>
      </w:r>
      <w:r>
        <w:rPr>
          <w:rFonts w:hint="eastAsia" w:ascii="宋体" w:hAnsi="宋体" w:cs="宋体"/>
          <w:color w:val="auto"/>
          <w:kern w:val="0"/>
          <w:highlight w:val="none"/>
          <w:lang w:eastAsia="zh-CN"/>
        </w:rPr>
        <w:t>《四川省都江堰水利发展中心招标采购管理办法》</w:t>
      </w:r>
      <w:r>
        <w:rPr>
          <w:rFonts w:hint="default" w:ascii="Times New Roman" w:hAnsi="Times New Roman" w:cs="Times New Roman"/>
          <w:color w:val="auto"/>
          <w:kern w:val="2"/>
          <w:szCs w:val="21"/>
          <w:highlight w:val="none"/>
        </w:rPr>
        <w:t>《</w:t>
      </w:r>
      <w:r>
        <w:rPr>
          <w:rFonts w:hint="default" w:ascii="Times New Roman" w:hAnsi="Times New Roman" w:eastAsia="宋体" w:cs="Times New Roman"/>
          <w:color w:val="auto"/>
          <w:kern w:val="2"/>
          <w:sz w:val="21"/>
          <w:szCs w:val="21"/>
          <w:highlight w:val="none"/>
        </w:rPr>
        <w:t>中华人民共和国</w:t>
      </w:r>
      <w:r>
        <w:rPr>
          <w:rFonts w:hint="default" w:ascii="Times New Roman" w:hAnsi="Times New Roman" w:eastAsia="宋体" w:cs="Times New Roman"/>
          <w:color w:val="auto"/>
          <w:kern w:val="2"/>
          <w:sz w:val="21"/>
          <w:szCs w:val="21"/>
          <w:highlight w:val="none"/>
          <w:lang w:eastAsia="zh-CN"/>
        </w:rPr>
        <w:t>民法典</w:t>
      </w:r>
      <w:r>
        <w:rPr>
          <w:rFonts w:hint="default" w:ascii="Times New Roman" w:hAnsi="Times New Roman" w:cs="Times New Roman"/>
          <w:color w:val="auto"/>
          <w:kern w:val="2"/>
          <w:szCs w:val="21"/>
          <w:highlight w:val="none"/>
        </w:rPr>
        <w:t>》及XXXX采</w:t>
      </w:r>
      <w:r>
        <w:rPr>
          <w:rFonts w:hint="eastAsia" w:ascii="宋体" w:hAnsi="宋体" w:cs="宋体"/>
          <w:color w:val="auto"/>
          <w:kern w:val="0"/>
          <w:highlight w:val="none"/>
        </w:rPr>
        <w:t>购项目（项目编号：XX）的《磋商文件》、乙方的《响应文件》及《</w:t>
      </w:r>
      <w:r>
        <w:rPr>
          <w:rFonts w:hint="eastAsia" w:ascii="宋体" w:hAnsi="宋体" w:cs="宋体"/>
          <w:color w:val="auto"/>
          <w:kern w:val="0"/>
          <w:highlight w:val="none"/>
          <w:lang w:val="en-US" w:eastAsia="zh-CN"/>
        </w:rPr>
        <w:t>成交</w:t>
      </w:r>
      <w:r>
        <w:rPr>
          <w:rFonts w:hint="eastAsia" w:ascii="宋体" w:hAnsi="宋体" w:cs="宋体"/>
          <w:color w:val="auto"/>
          <w:kern w:val="0"/>
          <w:highlight w:val="none"/>
        </w:rPr>
        <w:t>通知书》，甲、乙双方同意签订本合同。详细技术说明及其他有关合同项目的特定信息由合同附件予以说明，合同附件及本项目的磋商文件、响应文件、《</w:t>
      </w:r>
      <w:r>
        <w:rPr>
          <w:rFonts w:hint="eastAsia" w:ascii="宋体" w:hAnsi="宋体" w:cs="宋体"/>
          <w:color w:val="auto"/>
          <w:kern w:val="0"/>
          <w:highlight w:val="none"/>
          <w:lang w:val="en-US" w:eastAsia="zh-CN"/>
        </w:rPr>
        <w:t>成交</w:t>
      </w:r>
      <w:r>
        <w:rPr>
          <w:rFonts w:hint="eastAsia" w:ascii="宋体" w:hAnsi="宋体" w:cs="宋体"/>
          <w:color w:val="auto"/>
          <w:kern w:val="0"/>
          <w:highlight w:val="none"/>
        </w:rPr>
        <w:t>通知书》等均为本合同不可分割的部分。双方同意共同遵守如下条款：</w:t>
      </w:r>
    </w:p>
    <w:p>
      <w:pPr>
        <w:numPr>
          <w:ilvl w:val="0"/>
          <w:numId w:val="0"/>
        </w:numPr>
        <w:ind w:left="0" w:leftChars="0" w:firstLine="420" w:firstLineChars="200"/>
        <w:rPr>
          <w:rFonts w:ascii="宋体" w:hAnsi="宋体" w:cs="宋体"/>
          <w:b/>
          <w:color w:val="auto"/>
          <w:kern w:val="0"/>
          <w:highlight w:val="none"/>
        </w:rPr>
      </w:pPr>
      <w:bookmarkStart w:id="32" w:name="_Toc217446115"/>
      <w:r>
        <w:rPr>
          <w:rFonts w:hint="eastAsia" w:ascii="宋体" w:hAnsi="宋体" w:cs="宋体"/>
          <w:b/>
          <w:color w:val="auto"/>
          <w:kern w:val="0"/>
          <w:sz w:val="21"/>
          <w:szCs w:val="24"/>
          <w:highlight w:val="none"/>
          <w:lang w:val="en-US" w:eastAsia="zh-CN" w:bidi="ar-SA"/>
        </w:rPr>
        <w:t>第一条</w:t>
      </w:r>
      <w:r>
        <w:rPr>
          <w:rFonts w:hint="eastAsia" w:ascii="宋体" w:hAnsi="宋体" w:cs="宋体"/>
          <w:b/>
          <w:color w:val="auto"/>
          <w:kern w:val="0"/>
          <w:highlight w:val="none"/>
        </w:rPr>
        <w:t>项目基本情况</w:t>
      </w:r>
    </w:p>
    <w:p>
      <w:pPr>
        <w:numPr>
          <w:ilvl w:val="0"/>
          <w:numId w:val="0"/>
        </w:numPr>
        <w:spacing w:line="400" w:lineRule="exact"/>
        <w:ind w:leftChars="0" w:firstLine="420" w:firstLineChars="200"/>
        <w:rPr>
          <w:rFonts w:ascii="宋体" w:hAnsi="宋体" w:cs="宋体"/>
          <w:b/>
          <w:bCs w:val="0"/>
          <w:color w:val="auto"/>
          <w:kern w:val="0"/>
          <w:highlight w:val="none"/>
        </w:rPr>
      </w:pPr>
    </w:p>
    <w:p>
      <w:pPr>
        <w:numPr>
          <w:ilvl w:val="0"/>
          <w:numId w:val="0"/>
        </w:numPr>
        <w:tabs>
          <w:tab w:val="left" w:pos="1521"/>
        </w:tabs>
        <w:ind w:left="0" w:leftChars="0" w:firstLine="420" w:firstLineChars="200"/>
        <w:rPr>
          <w:rFonts w:hint="eastAsia" w:ascii="宋体" w:hAnsi="宋体" w:eastAsia="宋体" w:cs="宋体"/>
          <w:b/>
          <w:bCs w:val="0"/>
          <w:color w:val="auto"/>
          <w:kern w:val="0"/>
          <w:highlight w:val="none"/>
        </w:rPr>
      </w:pPr>
      <w:r>
        <w:rPr>
          <w:rFonts w:hint="eastAsia" w:ascii="宋体" w:hAnsi="宋体" w:eastAsia="宋体" w:cs="宋体"/>
          <w:b/>
          <w:bCs w:val="0"/>
          <w:color w:val="auto"/>
          <w:kern w:val="0"/>
          <w:sz w:val="21"/>
          <w:szCs w:val="24"/>
          <w:highlight w:val="none"/>
          <w:lang w:val="en-US" w:eastAsia="zh-CN" w:bidi="ar-SA"/>
        </w:rPr>
        <w:t>第二条</w:t>
      </w:r>
      <w:r>
        <w:rPr>
          <w:rFonts w:hint="eastAsia" w:ascii="宋体" w:hAnsi="宋体" w:eastAsia="宋体" w:cs="宋体"/>
          <w:b/>
          <w:bCs w:val="0"/>
          <w:color w:val="auto"/>
          <w:kern w:val="0"/>
          <w:highlight w:val="none"/>
        </w:rPr>
        <w:t>合同期限</w:t>
      </w:r>
    </w:p>
    <w:p>
      <w:pPr>
        <w:spacing w:line="400" w:lineRule="exact"/>
        <w:ind w:firstLine="420" w:firstLineChars="200"/>
        <w:rPr>
          <w:color w:val="auto"/>
          <w:highlight w:val="none"/>
        </w:rPr>
      </w:pPr>
    </w:p>
    <w:p>
      <w:pPr>
        <w:numPr>
          <w:ilvl w:val="0"/>
          <w:numId w:val="0"/>
        </w:numPr>
        <w:tabs>
          <w:tab w:val="left" w:pos="1521"/>
        </w:tabs>
        <w:ind w:left="0" w:leftChars="0" w:firstLine="420" w:firstLineChars="200"/>
        <w:rPr>
          <w:rFonts w:hint="eastAsia" w:ascii="宋体" w:hAnsi="宋体" w:eastAsia="宋体" w:cs="宋体"/>
          <w:b/>
          <w:bCs w:val="0"/>
          <w:color w:val="auto"/>
          <w:kern w:val="0"/>
          <w:highlight w:val="none"/>
        </w:rPr>
      </w:pPr>
      <w:r>
        <w:rPr>
          <w:rFonts w:hint="eastAsia" w:ascii="宋体" w:hAnsi="宋体" w:eastAsia="宋体" w:cs="宋体"/>
          <w:b/>
          <w:bCs w:val="0"/>
          <w:color w:val="auto"/>
          <w:kern w:val="0"/>
          <w:sz w:val="21"/>
          <w:szCs w:val="24"/>
          <w:highlight w:val="none"/>
          <w:lang w:val="en-US" w:eastAsia="zh-CN" w:bidi="ar-SA"/>
        </w:rPr>
        <w:t>第三条</w:t>
      </w:r>
      <w:r>
        <w:rPr>
          <w:rFonts w:hint="eastAsia" w:ascii="宋体" w:hAnsi="宋体" w:eastAsia="宋体" w:cs="宋体"/>
          <w:b/>
          <w:bCs w:val="0"/>
          <w:color w:val="auto"/>
          <w:kern w:val="0"/>
          <w:highlight w:val="none"/>
        </w:rPr>
        <w:t>合同</w:t>
      </w:r>
      <w:r>
        <w:rPr>
          <w:rFonts w:hint="eastAsia" w:ascii="宋体" w:hAnsi="宋体" w:eastAsia="宋体" w:cs="宋体"/>
          <w:b/>
          <w:bCs w:val="0"/>
          <w:color w:val="auto"/>
          <w:kern w:val="0"/>
          <w:highlight w:val="none"/>
          <w:lang w:val="en-US" w:eastAsia="zh-CN"/>
        </w:rPr>
        <w:t>金额</w:t>
      </w:r>
    </w:p>
    <w:p>
      <w:pPr>
        <w:tabs>
          <w:tab w:val="left" w:pos="1440"/>
        </w:tabs>
        <w:snapToGrid/>
        <w:spacing w:before="0" w:beforeAutospacing="0" w:after="0" w:afterAutospacing="0" w:line="240" w:lineRule="auto"/>
        <w:ind w:firstLine="48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本合同金额为（大写）：_______________</w:t>
      </w:r>
      <w:r>
        <w:rPr>
          <w:rFonts w:hint="eastAsia" w:ascii="宋体" w:hAnsi="宋体" w:eastAsia="宋体" w:cs="宋体"/>
          <w:color w:val="auto"/>
          <w:kern w:val="0"/>
          <w:sz w:val="24"/>
          <w:szCs w:val="24"/>
          <w:highlight w:val="none"/>
          <w:lang w:val="en-US" w:eastAsia="zh-CN"/>
        </w:rPr>
        <w:t>万</w:t>
      </w:r>
      <w:r>
        <w:rPr>
          <w:rFonts w:hint="eastAsia" w:ascii="宋体" w:hAnsi="宋体" w:eastAsia="宋体" w:cs="宋体"/>
          <w:color w:val="auto"/>
          <w:kern w:val="0"/>
          <w:sz w:val="24"/>
          <w:szCs w:val="24"/>
          <w:highlight w:val="none"/>
        </w:rPr>
        <w:t>元（￥________</w:t>
      </w:r>
      <w:r>
        <w:rPr>
          <w:rFonts w:hint="eastAsia" w:ascii="宋体" w:hAnsi="宋体" w:eastAsia="宋体" w:cs="宋体"/>
          <w:color w:val="auto"/>
          <w:kern w:val="0"/>
          <w:sz w:val="24"/>
          <w:szCs w:val="24"/>
          <w:highlight w:val="none"/>
          <w:lang w:val="en-US" w:eastAsia="zh-CN"/>
        </w:rPr>
        <w:t>万</w:t>
      </w:r>
      <w:r>
        <w:rPr>
          <w:rFonts w:hint="eastAsia" w:ascii="宋体" w:hAnsi="宋体" w:eastAsia="宋体" w:cs="宋体"/>
          <w:color w:val="auto"/>
          <w:kern w:val="0"/>
          <w:sz w:val="24"/>
          <w:szCs w:val="24"/>
          <w:highlight w:val="none"/>
        </w:rPr>
        <w:t>元）人民币。</w:t>
      </w:r>
    </w:p>
    <w:p>
      <w:pPr>
        <w:spacing w:line="400" w:lineRule="exact"/>
        <w:ind w:firstLine="420" w:firstLineChars="200"/>
        <w:rPr>
          <w:color w:val="auto"/>
          <w:highlight w:val="none"/>
        </w:rPr>
      </w:pPr>
    </w:p>
    <w:p>
      <w:pPr>
        <w:numPr>
          <w:ilvl w:val="0"/>
          <w:numId w:val="0"/>
        </w:numPr>
        <w:tabs>
          <w:tab w:val="left" w:pos="1521"/>
        </w:tabs>
        <w:ind w:left="0" w:leftChars="0" w:firstLine="420" w:firstLineChars="200"/>
        <w:rPr>
          <w:rFonts w:hint="eastAsia" w:ascii="宋体" w:hAnsi="宋体" w:eastAsia="宋体" w:cs="宋体"/>
          <w:b/>
          <w:color w:val="auto"/>
          <w:kern w:val="0"/>
          <w:highlight w:val="none"/>
        </w:rPr>
      </w:pPr>
      <w:bookmarkStart w:id="33" w:name="_Toc247334841"/>
      <w:bookmarkStart w:id="34" w:name="_Toc225654644"/>
      <w:bookmarkStart w:id="35" w:name="_Toc286993786"/>
      <w:bookmarkStart w:id="36" w:name="_Toc241833903"/>
      <w:bookmarkStart w:id="37" w:name="_Toc212019594"/>
      <w:bookmarkStart w:id="38" w:name="_Toc283019214"/>
      <w:bookmarkStart w:id="39" w:name="_Toc185395249"/>
      <w:bookmarkStart w:id="40" w:name="_Toc211854449"/>
      <w:bookmarkStart w:id="41" w:name="_Toc238984975"/>
      <w:bookmarkStart w:id="42" w:name="_Toc239233914"/>
      <w:bookmarkStart w:id="43" w:name="_Toc282696226"/>
      <w:bookmarkStart w:id="44" w:name="_Toc225244852"/>
      <w:bookmarkStart w:id="45" w:name="_Toc211911348"/>
      <w:bookmarkStart w:id="46" w:name="_Toc251768862"/>
      <w:bookmarkStart w:id="47" w:name="_Toc237145406"/>
      <w:bookmarkStart w:id="48" w:name="_Toc239568418"/>
      <w:bookmarkStart w:id="49" w:name="_Toc225670751"/>
      <w:bookmarkStart w:id="50" w:name="_Toc232492928"/>
      <w:r>
        <w:rPr>
          <w:rFonts w:hint="eastAsia" w:ascii="宋体" w:hAnsi="宋体" w:eastAsia="宋体" w:cs="宋体"/>
          <w:b/>
          <w:color w:val="auto"/>
          <w:kern w:val="0"/>
          <w:sz w:val="21"/>
          <w:szCs w:val="24"/>
          <w:highlight w:val="none"/>
          <w:lang w:val="en-US" w:eastAsia="zh-CN" w:bidi="ar-SA"/>
        </w:rPr>
        <w:t>第四条</w:t>
      </w:r>
      <w:r>
        <w:rPr>
          <w:rFonts w:hint="eastAsia" w:ascii="宋体" w:hAnsi="宋体" w:eastAsia="宋体" w:cs="宋体"/>
          <w:b/>
          <w:color w:val="auto"/>
          <w:kern w:val="0"/>
          <w:highlight w:val="none"/>
        </w:rPr>
        <w:t>服务内容与质量标准</w:t>
      </w:r>
    </w:p>
    <w:p>
      <w:pPr>
        <w:ind w:firstLine="480" w:firstLineChars="0"/>
        <w:rPr>
          <w:rFonts w:ascii="宋体" w:hAnsi="宋体" w:cs="宋体"/>
          <w:color w:val="auto"/>
          <w:kern w:val="0"/>
          <w:highlight w:val="none"/>
        </w:rPr>
      </w:pPr>
      <w:r>
        <w:rPr>
          <w:rFonts w:hint="eastAsia" w:ascii="宋体" w:hAnsi="宋体" w:cs="宋体"/>
          <w:color w:val="auto"/>
          <w:kern w:val="0"/>
          <w:highlight w:val="none"/>
        </w:rPr>
        <w:t>1、</w:t>
      </w:r>
    </w:p>
    <w:p>
      <w:pPr>
        <w:ind w:firstLine="480" w:firstLineChars="0"/>
        <w:rPr>
          <w:rFonts w:ascii="宋体" w:hAnsi="宋体" w:cs="宋体"/>
          <w:color w:val="auto"/>
          <w:kern w:val="0"/>
          <w:highlight w:val="none"/>
        </w:rPr>
      </w:pPr>
      <w:r>
        <w:rPr>
          <w:rFonts w:hint="eastAsia" w:ascii="宋体" w:hAnsi="宋体" w:cs="宋体"/>
          <w:color w:val="auto"/>
          <w:kern w:val="0"/>
          <w:highlight w:val="none"/>
        </w:rPr>
        <w:t>2、</w:t>
      </w:r>
    </w:p>
    <w:p>
      <w:pPr>
        <w:ind w:firstLine="480" w:firstLineChars="0"/>
        <w:rPr>
          <w:rFonts w:ascii="宋体" w:hAnsi="宋体" w:cs="宋体"/>
          <w:color w:val="auto"/>
          <w:kern w:val="0"/>
          <w:highlight w:val="none"/>
        </w:rPr>
      </w:pPr>
      <w:r>
        <w:rPr>
          <w:rFonts w:hint="eastAsia" w:ascii="宋体" w:hAnsi="宋体" w:cs="宋体"/>
          <w:color w:val="auto"/>
          <w:kern w:val="0"/>
          <w:highlight w:val="none"/>
        </w:rPr>
        <w:t>3、</w:t>
      </w:r>
    </w:p>
    <w:p>
      <w:pPr>
        <w:ind w:firstLine="630" w:firstLineChars="0"/>
        <w:rPr>
          <w:rFonts w:hint="eastAsia"/>
          <w:color w:val="auto"/>
          <w:highlight w:val="none"/>
          <w:lang w:eastAsia="zh-CN"/>
        </w:rPr>
      </w:pPr>
      <w:r>
        <w:rPr>
          <w:rFonts w:hint="eastAsia" w:ascii="宋体" w:hAnsi="宋体" w:cs="宋体"/>
          <w:color w:val="auto"/>
          <w:kern w:val="0"/>
          <w:highlight w:val="none"/>
        </w:rPr>
        <w:t>…</w:t>
      </w:r>
    </w:p>
    <w:p>
      <w:pPr>
        <w:numPr>
          <w:ilvl w:val="0"/>
          <w:numId w:val="0"/>
        </w:numPr>
        <w:tabs>
          <w:tab w:val="left" w:pos="1521"/>
        </w:tabs>
        <w:ind w:left="0" w:leftChars="0" w:firstLine="420" w:firstLineChars="200"/>
        <w:rPr>
          <w:rFonts w:hint="eastAsia" w:ascii="宋体" w:hAnsi="宋体" w:eastAsia="宋体" w:cs="宋体"/>
          <w:b/>
          <w:color w:val="auto"/>
          <w:kern w:val="0"/>
          <w:highlight w:val="none"/>
        </w:rPr>
      </w:pPr>
      <w:r>
        <w:rPr>
          <w:rFonts w:hint="eastAsia" w:ascii="宋体" w:hAnsi="宋体" w:eastAsia="宋体" w:cs="宋体"/>
          <w:b/>
          <w:color w:val="auto"/>
          <w:kern w:val="0"/>
          <w:sz w:val="21"/>
          <w:szCs w:val="24"/>
          <w:highlight w:val="none"/>
          <w:lang w:val="en-US" w:eastAsia="zh-CN" w:bidi="ar-SA"/>
        </w:rPr>
        <w:t>第五条</w:t>
      </w:r>
      <w:r>
        <w:rPr>
          <w:rFonts w:hint="eastAsia" w:ascii="宋体" w:hAnsi="宋体" w:eastAsia="宋体" w:cs="宋体"/>
          <w:b/>
          <w:color w:val="auto"/>
          <w:kern w:val="0"/>
          <w:highlight w:val="none"/>
        </w:rPr>
        <w:t>知识产权</w:t>
      </w:r>
    </w:p>
    <w:p>
      <w:pPr>
        <w:tabs>
          <w:tab w:val="left" w:pos="1440"/>
        </w:tabs>
        <w:ind w:firstLine="480"/>
        <w:rPr>
          <w:rFonts w:hint="eastAsia" w:ascii="宋体" w:hAnsi="宋体" w:cs="宋体"/>
          <w:color w:val="auto"/>
          <w:kern w:val="0"/>
          <w:highlight w:val="none"/>
        </w:rPr>
      </w:pPr>
      <w:r>
        <w:rPr>
          <w:rFonts w:hint="eastAsia" w:ascii="宋体" w:hAnsi="宋体" w:cs="宋体"/>
          <w:color w:val="auto"/>
          <w:kern w:val="0"/>
          <w:highlight w:val="none"/>
        </w:rPr>
        <w:t>乙方应保证所提供的服务或其任何一部分均不会侵犯任何第三方的专利权、商标权或著作权。</w:t>
      </w:r>
    </w:p>
    <w:p>
      <w:pPr>
        <w:pStyle w:val="8"/>
        <w:rPr>
          <w:color w:val="auto"/>
          <w:highlight w:val="none"/>
        </w:rPr>
      </w:pPr>
    </w:p>
    <w:p>
      <w:pPr>
        <w:numPr>
          <w:ilvl w:val="0"/>
          <w:numId w:val="0"/>
        </w:numPr>
        <w:tabs>
          <w:tab w:val="left" w:pos="1521"/>
        </w:tabs>
        <w:ind w:left="0" w:leftChars="0" w:firstLine="420" w:firstLineChars="200"/>
        <w:rPr>
          <w:rFonts w:hint="eastAsia" w:ascii="宋体" w:hAnsi="宋体" w:eastAsia="宋体" w:cs="宋体"/>
          <w:b/>
          <w:color w:val="auto"/>
          <w:kern w:val="0"/>
          <w:highlight w:val="none"/>
        </w:rPr>
      </w:pPr>
      <w:r>
        <w:rPr>
          <w:rFonts w:hint="eastAsia" w:ascii="宋体" w:hAnsi="宋体" w:eastAsia="宋体" w:cs="宋体"/>
          <w:b/>
          <w:color w:val="auto"/>
          <w:kern w:val="0"/>
          <w:sz w:val="21"/>
          <w:szCs w:val="24"/>
          <w:highlight w:val="none"/>
          <w:lang w:val="en-US" w:eastAsia="zh-CN" w:bidi="ar-SA"/>
        </w:rPr>
        <w:t>第六条</w:t>
      </w:r>
      <w:r>
        <w:rPr>
          <w:rFonts w:hint="eastAsia" w:ascii="宋体" w:hAnsi="宋体" w:eastAsia="宋体" w:cs="宋体"/>
          <w:b/>
          <w:color w:val="auto"/>
          <w:kern w:val="0"/>
          <w:highlight w:val="none"/>
        </w:rPr>
        <w:t>无产权瑕疵条款</w:t>
      </w:r>
    </w:p>
    <w:p>
      <w:pPr>
        <w:tabs>
          <w:tab w:val="left" w:pos="1440"/>
        </w:tabs>
        <w:ind w:firstLine="480"/>
        <w:rPr>
          <w:rFonts w:hint="eastAsia" w:ascii="宋体" w:hAnsi="宋体" w:cs="宋体"/>
          <w:color w:val="auto"/>
          <w:kern w:val="0"/>
          <w:highlight w:val="none"/>
        </w:rPr>
      </w:pPr>
      <w:r>
        <w:rPr>
          <w:rFonts w:hint="eastAsia" w:ascii="宋体" w:hAnsi="宋体" w:cs="宋体"/>
          <w:color w:val="auto"/>
          <w:kern w:val="0"/>
          <w:highlight w:val="none"/>
        </w:rPr>
        <w:t>乙方保证所提供的服务的所有权完全属于乙方且无任何抵押、查封等产权瑕疵。如有产权瑕疵的，视为乙方违约。乙方应负担由此而产生的一切损失。</w:t>
      </w:r>
    </w:p>
    <w:p>
      <w:pPr>
        <w:numPr>
          <w:ilvl w:val="0"/>
          <w:numId w:val="0"/>
        </w:numPr>
        <w:tabs>
          <w:tab w:val="left" w:pos="1521"/>
        </w:tabs>
        <w:ind w:left="0" w:leftChars="0" w:firstLine="420" w:firstLineChars="200"/>
        <w:rPr>
          <w:rFonts w:hint="eastAsia" w:ascii="宋体" w:hAnsi="宋体" w:eastAsia="宋体" w:cs="宋体"/>
          <w:b/>
          <w:color w:val="auto"/>
          <w:kern w:val="0"/>
          <w:highlight w:val="none"/>
          <w:lang w:val="en-US"/>
        </w:rPr>
      </w:pPr>
      <w:r>
        <w:rPr>
          <w:rFonts w:hint="eastAsia" w:ascii="宋体" w:hAnsi="宋体" w:eastAsia="宋体" w:cs="宋体"/>
          <w:b/>
          <w:color w:val="auto"/>
          <w:kern w:val="0"/>
          <w:sz w:val="21"/>
          <w:szCs w:val="24"/>
          <w:highlight w:val="none"/>
          <w:lang w:val="en-US" w:eastAsia="zh-CN" w:bidi="ar-SA"/>
        </w:rPr>
        <w:t>第七条</w:t>
      </w:r>
      <w:r>
        <w:rPr>
          <w:rFonts w:hint="eastAsia" w:ascii="宋体" w:hAnsi="宋体" w:eastAsia="宋体" w:cs="宋体"/>
          <w:b/>
          <w:color w:val="auto"/>
          <w:kern w:val="0"/>
          <w:highlight w:val="none"/>
          <w:lang w:val="en-US" w:eastAsia="zh-CN"/>
        </w:rPr>
        <w:t>付款方式</w:t>
      </w:r>
    </w:p>
    <w:p>
      <w:pPr>
        <w:rPr>
          <w:rFonts w:hint="default"/>
          <w:color w:val="auto"/>
          <w:highlight w:val="none"/>
          <w:lang w:val="en-US"/>
        </w:rPr>
      </w:pPr>
    </w:p>
    <w:p>
      <w:pPr>
        <w:numPr>
          <w:ilvl w:val="0"/>
          <w:numId w:val="0"/>
        </w:numPr>
        <w:tabs>
          <w:tab w:val="left" w:pos="1521"/>
        </w:tabs>
        <w:ind w:left="0" w:leftChars="0" w:firstLine="420" w:firstLineChars="200"/>
        <w:rPr>
          <w:rFonts w:hint="eastAsia" w:ascii="宋体" w:hAnsi="宋体" w:eastAsia="宋体" w:cs="宋体"/>
          <w:b/>
          <w:color w:val="auto"/>
          <w:kern w:val="0"/>
          <w:highlight w:val="none"/>
        </w:rPr>
      </w:pPr>
      <w:r>
        <w:rPr>
          <w:rFonts w:hint="eastAsia" w:ascii="宋体" w:hAnsi="宋体" w:eastAsia="宋体" w:cs="宋体"/>
          <w:b/>
          <w:color w:val="auto"/>
          <w:kern w:val="0"/>
          <w:sz w:val="21"/>
          <w:szCs w:val="24"/>
          <w:highlight w:val="none"/>
          <w:lang w:val="en-US" w:eastAsia="zh-CN" w:bidi="ar-SA"/>
        </w:rPr>
        <w:t>第八条</w:t>
      </w:r>
      <w:r>
        <w:rPr>
          <w:rFonts w:hint="eastAsia" w:ascii="宋体" w:hAnsi="宋体" w:eastAsia="宋体" w:cs="宋体"/>
          <w:b/>
          <w:color w:val="auto"/>
          <w:kern w:val="0"/>
          <w:highlight w:val="none"/>
        </w:rPr>
        <w:t>甲方的权利和义务</w:t>
      </w:r>
    </w:p>
    <w:p>
      <w:pPr>
        <w:numPr>
          <w:ilvl w:val="0"/>
          <w:numId w:val="5"/>
        </w:numPr>
        <w:tabs>
          <w:tab w:val="left" w:pos="1440"/>
        </w:tabs>
        <w:adjustRightInd w:val="0"/>
        <w:ind w:left="0" w:firstLine="420" w:firstLineChars="0"/>
        <w:jc w:val="left"/>
        <w:textAlignment w:val="baseline"/>
        <w:rPr>
          <w:rFonts w:ascii="宋体" w:hAnsi="宋体" w:cs="宋体"/>
          <w:bCs/>
          <w:color w:val="auto"/>
          <w:kern w:val="0"/>
          <w:highlight w:val="none"/>
        </w:rPr>
      </w:pPr>
      <w:r>
        <w:rPr>
          <w:rFonts w:hint="eastAsia" w:ascii="宋体" w:hAnsi="宋体" w:cs="宋体"/>
          <w:bCs/>
          <w:color w:val="auto"/>
          <w:kern w:val="0"/>
          <w:highlight w:val="none"/>
        </w:rPr>
        <w:t>甲方有权对合同规定范围内乙方的服务行为进行监督和检查，拥有监管权。有权定期核对乙方提供服务所配备的人员数量。对甲方认为不合理的部分有权下达整改通知书，并要求乙方限期整改。</w:t>
      </w:r>
    </w:p>
    <w:p>
      <w:pPr>
        <w:numPr>
          <w:ilvl w:val="0"/>
          <w:numId w:val="5"/>
        </w:numPr>
        <w:tabs>
          <w:tab w:val="left" w:pos="1440"/>
        </w:tabs>
        <w:adjustRightInd w:val="0"/>
        <w:ind w:left="0" w:firstLine="420" w:firstLineChars="0"/>
        <w:jc w:val="left"/>
        <w:textAlignment w:val="baseline"/>
        <w:rPr>
          <w:rFonts w:ascii="宋体" w:hAnsi="宋体" w:cs="宋体"/>
          <w:bCs/>
          <w:color w:val="auto"/>
          <w:kern w:val="0"/>
          <w:highlight w:val="none"/>
        </w:rPr>
      </w:pPr>
      <w:r>
        <w:rPr>
          <w:rFonts w:hint="eastAsia" w:ascii="宋体" w:hAnsi="宋体" w:cs="宋体"/>
          <w:bCs/>
          <w:color w:val="auto"/>
          <w:kern w:val="0"/>
          <w:highlight w:val="none"/>
        </w:rPr>
        <w:t>甲方有权依据双方签订的考评办法对乙方提供的服务进行定期考评。当考评结果未达到标准时，有权依据考评办法约定的数额扣除履约保证金。</w:t>
      </w:r>
    </w:p>
    <w:p>
      <w:pPr>
        <w:numPr>
          <w:ilvl w:val="0"/>
          <w:numId w:val="5"/>
        </w:numPr>
        <w:tabs>
          <w:tab w:val="left" w:pos="1440"/>
        </w:tabs>
        <w:adjustRightInd w:val="0"/>
        <w:ind w:left="0" w:firstLine="420" w:firstLineChars="0"/>
        <w:jc w:val="left"/>
        <w:textAlignment w:val="baseline"/>
        <w:rPr>
          <w:rFonts w:ascii="宋体" w:hAnsi="宋体" w:cs="宋体"/>
          <w:bCs/>
          <w:color w:val="auto"/>
          <w:kern w:val="0"/>
          <w:highlight w:val="none"/>
        </w:rPr>
      </w:pPr>
      <w:r>
        <w:rPr>
          <w:rFonts w:hint="eastAsia" w:ascii="宋体" w:hAnsi="宋体" w:cs="宋体"/>
          <w:bCs/>
          <w:color w:val="auto"/>
          <w:kern w:val="0"/>
          <w:highlight w:val="none"/>
        </w:rPr>
        <w:t>负责检查监督乙方管理工作的实施及制度的执行情况。</w:t>
      </w:r>
    </w:p>
    <w:p>
      <w:pPr>
        <w:numPr>
          <w:ilvl w:val="0"/>
          <w:numId w:val="5"/>
        </w:numPr>
        <w:tabs>
          <w:tab w:val="left" w:pos="1440"/>
        </w:tabs>
        <w:adjustRightInd w:val="0"/>
        <w:ind w:left="0" w:firstLine="420" w:firstLineChars="0"/>
        <w:jc w:val="left"/>
        <w:textAlignment w:val="baseline"/>
        <w:rPr>
          <w:rFonts w:ascii="宋体" w:hAnsi="宋体" w:cs="宋体"/>
          <w:bCs/>
          <w:color w:val="auto"/>
          <w:kern w:val="0"/>
          <w:highlight w:val="none"/>
        </w:rPr>
      </w:pPr>
      <w:r>
        <w:rPr>
          <w:rFonts w:hint="eastAsia" w:ascii="宋体" w:hAnsi="宋体" w:cs="宋体"/>
          <w:bCs/>
          <w:color w:val="auto"/>
          <w:kern w:val="0"/>
          <w:highlight w:val="none"/>
        </w:rPr>
        <w:t>根据本合同规定，按时向乙方支付应付服务费用。</w:t>
      </w:r>
    </w:p>
    <w:p>
      <w:pPr>
        <w:numPr>
          <w:ilvl w:val="0"/>
          <w:numId w:val="5"/>
        </w:numPr>
        <w:tabs>
          <w:tab w:val="left" w:pos="1440"/>
        </w:tabs>
        <w:adjustRightInd w:val="0"/>
        <w:ind w:left="0" w:firstLine="420" w:firstLineChars="0"/>
        <w:jc w:val="left"/>
        <w:textAlignment w:val="baseline"/>
        <w:rPr>
          <w:rFonts w:ascii="宋体" w:hAnsi="宋体" w:cs="宋体"/>
          <w:bCs/>
          <w:color w:val="auto"/>
          <w:kern w:val="0"/>
          <w:highlight w:val="none"/>
        </w:rPr>
      </w:pPr>
      <w:r>
        <w:rPr>
          <w:rFonts w:hint="eastAsia" w:ascii="宋体" w:hAnsi="宋体" w:cs="宋体"/>
          <w:bCs/>
          <w:color w:val="auto"/>
          <w:kern w:val="0"/>
          <w:highlight w:val="none"/>
        </w:rPr>
        <w:t>国家法律、法规所规定由甲方承担的其它责任。</w:t>
      </w:r>
    </w:p>
    <w:p>
      <w:pPr>
        <w:pStyle w:val="8"/>
        <w:rPr>
          <w:color w:val="auto"/>
          <w:highlight w:val="none"/>
        </w:rPr>
      </w:pPr>
    </w:p>
    <w:p>
      <w:pPr>
        <w:numPr>
          <w:ilvl w:val="0"/>
          <w:numId w:val="0"/>
        </w:numPr>
        <w:tabs>
          <w:tab w:val="left" w:pos="1521"/>
        </w:tabs>
        <w:ind w:left="0" w:leftChars="0" w:firstLine="420" w:firstLineChars="200"/>
        <w:rPr>
          <w:rFonts w:hint="eastAsia" w:ascii="宋体" w:hAnsi="宋体" w:eastAsia="宋体" w:cs="宋体"/>
          <w:b/>
          <w:color w:val="auto"/>
          <w:kern w:val="0"/>
          <w:highlight w:val="none"/>
        </w:rPr>
      </w:pPr>
      <w:r>
        <w:rPr>
          <w:rFonts w:hint="eastAsia" w:ascii="宋体" w:hAnsi="宋体" w:eastAsia="宋体" w:cs="宋体"/>
          <w:b/>
          <w:color w:val="auto"/>
          <w:kern w:val="0"/>
          <w:sz w:val="21"/>
          <w:szCs w:val="24"/>
          <w:highlight w:val="none"/>
          <w:lang w:val="en-US" w:eastAsia="zh-CN" w:bidi="ar-SA"/>
        </w:rPr>
        <w:t>第九条</w:t>
      </w:r>
      <w:r>
        <w:rPr>
          <w:rFonts w:hint="eastAsia" w:ascii="宋体" w:hAnsi="宋体" w:eastAsia="宋体" w:cs="宋体"/>
          <w:b/>
          <w:color w:val="auto"/>
          <w:kern w:val="0"/>
          <w:highlight w:val="none"/>
        </w:rPr>
        <w:t>乙方的权利和义务</w:t>
      </w:r>
    </w:p>
    <w:p>
      <w:pPr>
        <w:numPr>
          <w:ilvl w:val="0"/>
          <w:numId w:val="0"/>
        </w:numPr>
        <w:adjustRightInd w:val="0"/>
        <w:ind w:left="0" w:leftChars="0" w:firstLine="420" w:firstLineChars="200"/>
        <w:textAlignment w:val="baseline"/>
        <w:rPr>
          <w:rFonts w:hint="eastAsia" w:ascii="宋体" w:hAnsi="宋体" w:cs="宋体"/>
          <w:bCs/>
          <w:color w:val="auto"/>
          <w:kern w:val="0"/>
          <w:highlight w:val="none"/>
        </w:rPr>
      </w:pPr>
      <w:r>
        <w:rPr>
          <w:rFonts w:hint="eastAsia" w:ascii="宋体" w:hAnsi="宋体" w:cs="宋体"/>
          <w:bCs/>
          <w:color w:val="auto"/>
          <w:kern w:val="0"/>
          <w:sz w:val="21"/>
          <w:szCs w:val="24"/>
          <w:highlight w:val="none"/>
          <w:lang w:val="en-US" w:eastAsia="zh-CN" w:bidi="ar-SA"/>
        </w:rPr>
        <w:t>1.</w:t>
      </w:r>
      <w:r>
        <w:rPr>
          <w:rFonts w:hint="eastAsia" w:ascii="宋体" w:hAnsi="宋体" w:cs="宋体"/>
          <w:bCs/>
          <w:color w:val="auto"/>
          <w:kern w:val="0"/>
          <w:highlight w:val="none"/>
        </w:rPr>
        <w:t>对本合同规定的委托服务范围内的项目享有管理权及服务义务。</w:t>
      </w:r>
    </w:p>
    <w:p>
      <w:pPr>
        <w:numPr>
          <w:ilvl w:val="0"/>
          <w:numId w:val="0"/>
        </w:numPr>
        <w:adjustRightInd w:val="0"/>
        <w:ind w:left="0" w:leftChars="0" w:firstLine="420" w:firstLineChars="200"/>
        <w:textAlignment w:val="baseline"/>
        <w:rPr>
          <w:rFonts w:ascii="宋体" w:hAnsi="宋体" w:cs="宋体"/>
          <w:bCs/>
          <w:color w:val="auto"/>
          <w:kern w:val="0"/>
          <w:highlight w:val="none"/>
        </w:rPr>
      </w:pPr>
      <w:r>
        <w:rPr>
          <w:rFonts w:ascii="宋体" w:hAnsi="宋体" w:cs="宋体"/>
          <w:bCs/>
          <w:color w:val="auto"/>
          <w:kern w:val="0"/>
          <w:sz w:val="21"/>
          <w:szCs w:val="24"/>
          <w:highlight w:val="none"/>
          <w:lang w:val="en-US" w:eastAsia="zh-CN" w:bidi="ar-SA"/>
        </w:rPr>
        <w:t>2.</w:t>
      </w:r>
      <w:r>
        <w:rPr>
          <w:rFonts w:hint="eastAsia" w:ascii="宋体" w:hAnsi="宋体" w:cs="宋体"/>
          <w:bCs/>
          <w:color w:val="auto"/>
          <w:kern w:val="0"/>
          <w:highlight w:val="none"/>
        </w:rPr>
        <w:t>根据本合同的规定向甲方收取相关服务费用，并有权在本项目管理范围内管理及合理使用。</w:t>
      </w:r>
    </w:p>
    <w:p>
      <w:pPr>
        <w:numPr>
          <w:ilvl w:val="0"/>
          <w:numId w:val="0"/>
        </w:numPr>
        <w:adjustRightInd w:val="0"/>
        <w:ind w:left="0" w:leftChars="0" w:firstLine="420" w:firstLineChars="200"/>
        <w:textAlignment w:val="baseline"/>
        <w:rPr>
          <w:rFonts w:ascii="宋体" w:hAnsi="宋体" w:cs="宋体"/>
          <w:bCs/>
          <w:color w:val="auto"/>
          <w:kern w:val="0"/>
          <w:highlight w:val="none"/>
        </w:rPr>
      </w:pPr>
      <w:r>
        <w:rPr>
          <w:rFonts w:ascii="宋体" w:hAnsi="宋体" w:cs="宋体"/>
          <w:bCs/>
          <w:color w:val="auto"/>
          <w:kern w:val="0"/>
          <w:sz w:val="21"/>
          <w:szCs w:val="24"/>
          <w:highlight w:val="none"/>
          <w:lang w:val="en-US" w:eastAsia="zh-CN" w:bidi="ar-SA"/>
        </w:rPr>
        <w:t>3.</w:t>
      </w:r>
      <w:r>
        <w:rPr>
          <w:rFonts w:hint="eastAsia" w:ascii="宋体" w:hAnsi="宋体" w:cs="宋体"/>
          <w:color w:val="auto"/>
          <w:kern w:val="0"/>
          <w:highlight w:val="none"/>
        </w:rPr>
        <w:t>及时向甲方通告本项目服务范围内有关服务的重大事项，及时配合处理投诉。</w:t>
      </w:r>
    </w:p>
    <w:p>
      <w:pPr>
        <w:numPr>
          <w:ilvl w:val="0"/>
          <w:numId w:val="0"/>
        </w:numPr>
        <w:adjustRightInd w:val="0"/>
        <w:ind w:left="0" w:leftChars="0" w:firstLine="420" w:firstLineChars="200"/>
        <w:textAlignment w:val="baseline"/>
        <w:rPr>
          <w:rFonts w:ascii="宋体" w:hAnsi="宋体" w:cs="宋体"/>
          <w:bCs/>
          <w:color w:val="auto"/>
          <w:kern w:val="0"/>
          <w:highlight w:val="none"/>
        </w:rPr>
      </w:pPr>
      <w:r>
        <w:rPr>
          <w:rFonts w:ascii="宋体" w:hAnsi="宋体" w:cs="宋体"/>
          <w:bCs/>
          <w:color w:val="auto"/>
          <w:kern w:val="0"/>
          <w:sz w:val="21"/>
          <w:szCs w:val="24"/>
          <w:highlight w:val="none"/>
          <w:lang w:val="en-US" w:eastAsia="zh-CN" w:bidi="ar-SA"/>
        </w:rPr>
        <w:t>4.</w:t>
      </w:r>
      <w:r>
        <w:rPr>
          <w:rFonts w:hint="eastAsia" w:ascii="宋体" w:hAnsi="宋体" w:cs="宋体"/>
          <w:bCs/>
          <w:color w:val="auto"/>
          <w:kern w:val="0"/>
          <w:highlight w:val="none"/>
        </w:rPr>
        <w:t>接受项目行业管理部门及政府有关部门的指导，接受甲方的监督。国家法律、法规所规定由乙方承担的其它责任。</w:t>
      </w:r>
    </w:p>
    <w:p>
      <w:pPr>
        <w:pStyle w:val="8"/>
        <w:rPr>
          <w:color w:val="auto"/>
          <w:highlight w:val="none"/>
        </w:rPr>
      </w:pPr>
    </w:p>
    <w:p>
      <w:pPr>
        <w:numPr>
          <w:ilvl w:val="0"/>
          <w:numId w:val="0"/>
        </w:numPr>
        <w:tabs>
          <w:tab w:val="left" w:pos="1521"/>
        </w:tabs>
        <w:ind w:left="0" w:leftChars="0" w:firstLine="420" w:firstLineChars="200"/>
        <w:rPr>
          <w:rFonts w:hint="eastAsia" w:ascii="宋体" w:hAnsi="宋体" w:eastAsia="宋体" w:cs="宋体"/>
          <w:b/>
          <w:color w:val="auto"/>
          <w:kern w:val="0"/>
          <w:highlight w:val="none"/>
        </w:rPr>
      </w:pPr>
      <w:r>
        <w:rPr>
          <w:rFonts w:hint="eastAsia" w:ascii="宋体" w:hAnsi="宋体" w:eastAsia="宋体" w:cs="宋体"/>
          <w:b/>
          <w:color w:val="auto"/>
          <w:kern w:val="0"/>
          <w:sz w:val="21"/>
          <w:szCs w:val="24"/>
          <w:highlight w:val="none"/>
          <w:lang w:val="en-US" w:eastAsia="zh-CN" w:bidi="ar-SA"/>
        </w:rPr>
        <w:t>第十条</w:t>
      </w:r>
      <w:r>
        <w:rPr>
          <w:rFonts w:hint="eastAsia" w:ascii="宋体" w:hAnsi="宋体" w:eastAsia="宋体" w:cs="宋体"/>
          <w:b/>
          <w:color w:val="auto"/>
          <w:kern w:val="0"/>
          <w:highlight w:val="none"/>
        </w:rPr>
        <w:t>违约责任</w:t>
      </w:r>
    </w:p>
    <w:p>
      <w:pPr>
        <w:numPr>
          <w:ilvl w:val="0"/>
          <w:numId w:val="0"/>
        </w:numPr>
        <w:adjustRightInd w:val="0"/>
        <w:ind w:firstLine="420" w:firstLineChars="200"/>
        <w:jc w:val="left"/>
        <w:textAlignment w:val="baseline"/>
        <w:rPr>
          <w:rFonts w:hint="eastAsia" w:ascii="宋体" w:hAnsi="宋体" w:cs="宋体"/>
          <w:bCs/>
          <w:color w:val="auto"/>
          <w:kern w:val="0"/>
          <w:highlight w:val="none"/>
        </w:rPr>
      </w:pPr>
      <w:r>
        <w:rPr>
          <w:rFonts w:hint="eastAsia" w:ascii="宋体" w:hAnsi="宋体" w:cs="宋体"/>
          <w:bCs/>
          <w:color w:val="auto"/>
          <w:kern w:val="0"/>
          <w:sz w:val="21"/>
          <w:szCs w:val="24"/>
          <w:highlight w:val="none"/>
          <w:lang w:val="en-US" w:eastAsia="zh-CN" w:bidi="ar-SA"/>
        </w:rPr>
        <w:t>1.</w:t>
      </w:r>
      <w:r>
        <w:rPr>
          <w:rFonts w:hint="eastAsia" w:ascii="宋体" w:hAnsi="宋体" w:cs="宋体"/>
          <w:bCs/>
          <w:color w:val="auto"/>
          <w:kern w:val="0"/>
          <w:highlight w:val="none"/>
        </w:rPr>
        <w:t>甲乙双方必须遵守本合同并执行合同中的各项规定，保证本合同的正常履行。</w:t>
      </w:r>
    </w:p>
    <w:p>
      <w:pPr>
        <w:numPr>
          <w:ilvl w:val="0"/>
          <w:numId w:val="0"/>
        </w:numPr>
        <w:adjustRightInd w:val="0"/>
        <w:ind w:firstLine="420" w:firstLineChars="200"/>
        <w:jc w:val="left"/>
        <w:textAlignment w:val="baseline"/>
        <w:rPr>
          <w:rFonts w:ascii="宋体" w:hAnsi="宋体" w:cs="宋体"/>
          <w:bCs/>
          <w:color w:val="auto"/>
          <w:kern w:val="0"/>
          <w:highlight w:val="none"/>
        </w:rPr>
      </w:pPr>
      <w:r>
        <w:rPr>
          <w:rFonts w:ascii="宋体" w:hAnsi="宋体" w:cs="宋体"/>
          <w:bCs/>
          <w:color w:val="auto"/>
          <w:kern w:val="0"/>
          <w:sz w:val="21"/>
          <w:szCs w:val="24"/>
          <w:highlight w:val="none"/>
          <w:lang w:val="en-US" w:eastAsia="zh-CN" w:bidi="ar-SA"/>
        </w:rPr>
        <w:t>2.</w:t>
      </w:r>
      <w:r>
        <w:rPr>
          <w:rFonts w:hint="eastAsia" w:ascii="宋体" w:hAnsi="宋体" w:cs="宋体"/>
          <w:bCs/>
          <w:color w:val="auto"/>
          <w:kern w:val="0"/>
          <w:highlight w:val="none"/>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pStyle w:val="8"/>
        <w:rPr>
          <w:color w:val="auto"/>
          <w:highlight w:val="none"/>
        </w:rPr>
      </w:pPr>
    </w:p>
    <w:p>
      <w:pPr>
        <w:numPr>
          <w:ilvl w:val="0"/>
          <w:numId w:val="0"/>
        </w:numPr>
        <w:tabs>
          <w:tab w:val="left" w:pos="1521"/>
        </w:tabs>
        <w:ind w:left="0" w:leftChars="0" w:firstLine="420" w:firstLineChars="200"/>
        <w:rPr>
          <w:rFonts w:hint="eastAsia" w:ascii="宋体" w:hAnsi="宋体" w:eastAsia="宋体" w:cs="宋体"/>
          <w:b/>
          <w:color w:val="auto"/>
          <w:kern w:val="0"/>
          <w:highlight w:val="none"/>
        </w:rPr>
      </w:pPr>
      <w:r>
        <w:rPr>
          <w:rFonts w:hint="eastAsia" w:ascii="宋体" w:hAnsi="宋体" w:eastAsia="宋体" w:cs="宋体"/>
          <w:b/>
          <w:color w:val="auto"/>
          <w:kern w:val="0"/>
          <w:sz w:val="21"/>
          <w:szCs w:val="24"/>
          <w:highlight w:val="none"/>
          <w:lang w:val="en-US" w:eastAsia="zh-CN" w:bidi="ar-SA"/>
        </w:rPr>
        <w:t>第十一条</w:t>
      </w:r>
      <w:r>
        <w:rPr>
          <w:rFonts w:hint="eastAsia" w:ascii="宋体" w:hAnsi="宋体" w:eastAsia="宋体" w:cs="宋体"/>
          <w:b/>
          <w:color w:val="auto"/>
          <w:kern w:val="0"/>
          <w:highlight w:val="none"/>
        </w:rPr>
        <w:t>不可抗力事件处理</w:t>
      </w:r>
    </w:p>
    <w:p>
      <w:pPr>
        <w:numPr>
          <w:ilvl w:val="0"/>
          <w:numId w:val="0"/>
        </w:numPr>
        <w:adjustRightInd w:val="0"/>
        <w:ind w:firstLine="420" w:firstLineChars="200"/>
        <w:jc w:val="left"/>
        <w:textAlignment w:val="baseline"/>
        <w:rPr>
          <w:rFonts w:hint="eastAsia" w:ascii="宋体" w:hAnsi="宋体" w:eastAsia="宋体" w:cs="宋体"/>
          <w:bCs/>
          <w:color w:val="auto"/>
          <w:kern w:val="0"/>
          <w:highlight w:val="none"/>
        </w:rPr>
      </w:pPr>
      <w:r>
        <w:rPr>
          <w:rFonts w:hint="eastAsia" w:ascii="宋体" w:hAnsi="宋体" w:eastAsia="宋体" w:cs="宋体"/>
          <w:bCs/>
          <w:color w:val="auto"/>
          <w:kern w:val="0"/>
          <w:sz w:val="21"/>
          <w:szCs w:val="24"/>
          <w:highlight w:val="none"/>
          <w:lang w:val="en-US" w:eastAsia="zh-CN" w:bidi="ar-SA"/>
        </w:rPr>
        <w:t>1.</w:t>
      </w:r>
      <w:r>
        <w:rPr>
          <w:rFonts w:hint="eastAsia" w:ascii="宋体" w:hAnsi="宋体" w:eastAsia="宋体" w:cs="宋体"/>
          <w:bCs/>
          <w:color w:val="auto"/>
          <w:kern w:val="0"/>
          <w:highlight w:val="none"/>
        </w:rPr>
        <w:t>在合同有效期内，任何一方因不可抗力事件导致不能履行合同，则合同履行期可延长，其延长期与不可抗力影响期相同。</w:t>
      </w:r>
    </w:p>
    <w:p>
      <w:pPr>
        <w:numPr>
          <w:ilvl w:val="0"/>
          <w:numId w:val="0"/>
        </w:numPr>
        <w:adjustRightInd w:val="0"/>
        <w:ind w:firstLine="420" w:firstLineChars="200"/>
        <w:jc w:val="left"/>
        <w:textAlignment w:val="baseline"/>
        <w:rPr>
          <w:rFonts w:hint="eastAsia" w:ascii="宋体" w:hAnsi="宋体" w:eastAsia="宋体" w:cs="宋体"/>
          <w:bCs/>
          <w:color w:val="auto"/>
          <w:kern w:val="0"/>
          <w:highlight w:val="none"/>
        </w:rPr>
      </w:pPr>
      <w:r>
        <w:rPr>
          <w:rFonts w:hint="eastAsia" w:ascii="宋体" w:hAnsi="宋体" w:eastAsia="宋体" w:cs="宋体"/>
          <w:bCs/>
          <w:color w:val="auto"/>
          <w:kern w:val="0"/>
          <w:sz w:val="21"/>
          <w:szCs w:val="24"/>
          <w:highlight w:val="none"/>
          <w:lang w:val="en-US" w:eastAsia="zh-CN" w:bidi="ar-SA"/>
        </w:rPr>
        <w:t>2.</w:t>
      </w:r>
      <w:r>
        <w:rPr>
          <w:rFonts w:hint="eastAsia" w:ascii="宋体" w:hAnsi="宋体" w:eastAsia="宋体" w:cs="宋体"/>
          <w:bCs/>
          <w:color w:val="auto"/>
          <w:kern w:val="0"/>
          <w:highlight w:val="none"/>
        </w:rPr>
        <w:t>不可抗力事件发生后，应立即通知对方，并寄送有关权威机构出具的证明。</w:t>
      </w:r>
    </w:p>
    <w:p>
      <w:pPr>
        <w:numPr>
          <w:ilvl w:val="0"/>
          <w:numId w:val="0"/>
        </w:numPr>
        <w:adjustRightInd w:val="0"/>
        <w:ind w:firstLine="420" w:firstLineChars="200"/>
        <w:jc w:val="left"/>
        <w:textAlignment w:val="baseline"/>
        <w:rPr>
          <w:rFonts w:hint="eastAsia" w:ascii="宋体" w:hAnsi="宋体" w:eastAsia="宋体" w:cs="宋体"/>
          <w:bCs/>
          <w:color w:val="auto"/>
          <w:kern w:val="0"/>
          <w:highlight w:val="none"/>
        </w:rPr>
      </w:pPr>
      <w:r>
        <w:rPr>
          <w:rFonts w:hint="eastAsia" w:ascii="宋体" w:hAnsi="宋体" w:eastAsia="宋体" w:cs="宋体"/>
          <w:bCs/>
          <w:color w:val="auto"/>
          <w:kern w:val="0"/>
          <w:sz w:val="21"/>
          <w:szCs w:val="24"/>
          <w:highlight w:val="none"/>
          <w:lang w:val="en-US" w:eastAsia="zh-CN" w:bidi="ar-SA"/>
        </w:rPr>
        <w:t>3.</w:t>
      </w:r>
      <w:r>
        <w:rPr>
          <w:rFonts w:hint="eastAsia" w:ascii="宋体" w:hAnsi="宋体" w:eastAsia="宋体" w:cs="宋体"/>
          <w:bCs/>
          <w:color w:val="auto"/>
          <w:kern w:val="0"/>
          <w:highlight w:val="none"/>
        </w:rPr>
        <w:t>不可抗力事件延续120天以上，双方应通过友好协商，确定是否继续履行合同。</w:t>
      </w:r>
    </w:p>
    <w:p>
      <w:pPr>
        <w:pStyle w:val="8"/>
        <w:rPr>
          <w:rFonts w:hint="eastAsia"/>
          <w:color w:val="auto"/>
          <w:highlight w:val="none"/>
        </w:rPr>
      </w:pPr>
    </w:p>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Pr>
        <w:numPr>
          <w:ilvl w:val="0"/>
          <w:numId w:val="0"/>
        </w:numPr>
        <w:ind w:left="0" w:leftChars="0" w:firstLine="420" w:firstLineChars="200"/>
        <w:rPr>
          <w:rFonts w:hint="eastAsia" w:ascii="宋体" w:hAnsi="宋体" w:eastAsia="宋体" w:cs="宋体"/>
          <w:b/>
          <w:color w:val="auto"/>
          <w:kern w:val="0"/>
          <w:highlight w:val="none"/>
        </w:rPr>
      </w:pPr>
      <w:bookmarkStart w:id="51" w:name="_Toc211854454"/>
      <w:bookmarkStart w:id="52" w:name="_Toc232492933"/>
      <w:bookmarkStart w:id="53" w:name="_Toc286993792"/>
      <w:bookmarkStart w:id="54" w:name="_Toc225670756"/>
      <w:bookmarkStart w:id="55" w:name="_Toc251768867"/>
      <w:bookmarkStart w:id="56" w:name="_Toc211911353"/>
      <w:bookmarkStart w:id="57" w:name="_Toc239568423"/>
      <w:bookmarkStart w:id="58" w:name="_Toc239233919"/>
      <w:bookmarkStart w:id="59" w:name="_Toc212019599"/>
      <w:bookmarkStart w:id="60" w:name="_Toc225244857"/>
      <w:bookmarkStart w:id="61" w:name="_Toc237145411"/>
      <w:bookmarkStart w:id="62" w:name="_Toc238984980"/>
      <w:bookmarkStart w:id="63" w:name="_Toc247334846"/>
      <w:bookmarkStart w:id="64" w:name="_Toc185395254"/>
      <w:bookmarkStart w:id="65" w:name="_Toc225654649"/>
      <w:bookmarkStart w:id="66" w:name="_Toc241833908"/>
      <w:r>
        <w:rPr>
          <w:rFonts w:hint="eastAsia" w:ascii="宋体" w:hAnsi="宋体" w:eastAsia="宋体" w:cs="宋体"/>
          <w:b/>
          <w:color w:val="auto"/>
          <w:kern w:val="0"/>
          <w:sz w:val="21"/>
          <w:szCs w:val="24"/>
          <w:highlight w:val="none"/>
          <w:lang w:val="en-US" w:eastAsia="zh-CN" w:bidi="ar-SA"/>
        </w:rPr>
        <w:t>第十二条</w:t>
      </w:r>
      <w:r>
        <w:rPr>
          <w:rFonts w:hint="eastAsia" w:ascii="宋体" w:hAnsi="宋体" w:eastAsia="宋体" w:cs="宋体"/>
          <w:b/>
          <w:color w:val="auto"/>
          <w:kern w:val="0"/>
          <w:highlight w:val="none"/>
        </w:rPr>
        <w:t>解决合同纠纷的方式</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pPr>
        <w:numPr>
          <w:ilvl w:val="0"/>
          <w:numId w:val="0"/>
        </w:numPr>
        <w:tabs>
          <w:tab w:val="left" w:pos="0"/>
        </w:tabs>
        <w:ind w:firstLine="420" w:firstLineChars="200"/>
        <w:rPr>
          <w:rFonts w:hint="eastAsia" w:ascii="宋体" w:hAnsi="宋体" w:cs="宋体"/>
          <w:color w:val="auto"/>
          <w:kern w:val="0"/>
          <w:highlight w:val="none"/>
        </w:rPr>
      </w:pPr>
      <w:r>
        <w:rPr>
          <w:rFonts w:hint="eastAsia" w:ascii="宋体" w:hAnsi="宋体" w:cs="宋体"/>
          <w:color w:val="auto"/>
          <w:kern w:val="0"/>
          <w:sz w:val="21"/>
          <w:szCs w:val="24"/>
          <w:highlight w:val="none"/>
          <w:lang w:val="en-US" w:eastAsia="zh-CN" w:bidi="ar-SA"/>
        </w:rPr>
        <w:t>1.</w:t>
      </w:r>
      <w:r>
        <w:rPr>
          <w:rFonts w:hint="eastAsia" w:ascii="宋体" w:hAnsi="宋体" w:cs="宋体"/>
          <w:color w:val="auto"/>
          <w:kern w:val="0"/>
          <w:highlight w:val="none"/>
        </w:rPr>
        <w:t>在执行本合同中发生的或与本合同有关的争端，双方应通过友好协商解决，经协商在60天内不能达成协议时，应提交成都仲裁委员会仲裁。</w:t>
      </w:r>
    </w:p>
    <w:p>
      <w:pPr>
        <w:numPr>
          <w:ilvl w:val="0"/>
          <w:numId w:val="0"/>
        </w:numPr>
        <w:tabs>
          <w:tab w:val="left" w:pos="0"/>
        </w:tabs>
        <w:ind w:firstLine="420" w:firstLineChars="200"/>
        <w:rPr>
          <w:rFonts w:ascii="宋体" w:hAnsi="宋体" w:cs="宋体"/>
          <w:color w:val="auto"/>
          <w:kern w:val="0"/>
          <w:highlight w:val="none"/>
        </w:rPr>
      </w:pPr>
      <w:r>
        <w:rPr>
          <w:rFonts w:ascii="宋体" w:hAnsi="宋体" w:cs="宋体"/>
          <w:color w:val="auto"/>
          <w:kern w:val="0"/>
          <w:sz w:val="21"/>
          <w:szCs w:val="24"/>
          <w:highlight w:val="none"/>
          <w:lang w:val="en-US" w:eastAsia="zh-CN" w:bidi="ar-SA"/>
        </w:rPr>
        <w:t>2.</w:t>
      </w:r>
      <w:r>
        <w:rPr>
          <w:rFonts w:hint="eastAsia" w:ascii="宋体" w:hAnsi="宋体" w:cs="宋体"/>
          <w:color w:val="auto"/>
          <w:kern w:val="0"/>
          <w:highlight w:val="none"/>
        </w:rPr>
        <w:t>仲裁裁决应为最终决定，并对双方具有约束力。</w:t>
      </w:r>
    </w:p>
    <w:p>
      <w:pPr>
        <w:numPr>
          <w:ilvl w:val="0"/>
          <w:numId w:val="0"/>
        </w:numPr>
        <w:tabs>
          <w:tab w:val="left" w:pos="0"/>
        </w:tabs>
        <w:ind w:firstLine="420" w:firstLineChars="200"/>
        <w:rPr>
          <w:rFonts w:ascii="宋体" w:hAnsi="宋体" w:cs="宋体"/>
          <w:color w:val="auto"/>
          <w:kern w:val="0"/>
          <w:highlight w:val="none"/>
        </w:rPr>
      </w:pPr>
      <w:r>
        <w:rPr>
          <w:rFonts w:ascii="宋体" w:hAnsi="宋体" w:cs="宋体"/>
          <w:color w:val="auto"/>
          <w:kern w:val="0"/>
          <w:sz w:val="21"/>
          <w:szCs w:val="24"/>
          <w:highlight w:val="none"/>
          <w:lang w:val="en-US" w:eastAsia="zh-CN" w:bidi="ar-SA"/>
        </w:rPr>
        <w:t>3.</w:t>
      </w:r>
      <w:r>
        <w:rPr>
          <w:rFonts w:hint="eastAsia" w:ascii="宋体" w:hAnsi="宋体" w:cs="宋体"/>
          <w:color w:val="auto"/>
          <w:kern w:val="0"/>
          <w:highlight w:val="none"/>
        </w:rPr>
        <w:t xml:space="preserve">除另有裁决外，仲裁费应由败诉方负担。 </w:t>
      </w:r>
    </w:p>
    <w:p>
      <w:pPr>
        <w:numPr>
          <w:ilvl w:val="0"/>
          <w:numId w:val="0"/>
        </w:numPr>
        <w:tabs>
          <w:tab w:val="left" w:pos="0"/>
        </w:tabs>
        <w:ind w:firstLine="420" w:firstLineChars="200"/>
        <w:rPr>
          <w:rFonts w:ascii="宋体" w:hAnsi="宋体" w:cs="宋体"/>
          <w:color w:val="auto"/>
          <w:kern w:val="0"/>
          <w:highlight w:val="none"/>
        </w:rPr>
      </w:pPr>
      <w:r>
        <w:rPr>
          <w:rFonts w:ascii="宋体" w:hAnsi="宋体" w:cs="宋体"/>
          <w:color w:val="auto"/>
          <w:kern w:val="0"/>
          <w:sz w:val="21"/>
          <w:szCs w:val="24"/>
          <w:highlight w:val="none"/>
          <w:lang w:val="en-US" w:eastAsia="zh-CN" w:bidi="ar-SA"/>
        </w:rPr>
        <w:t>4.</w:t>
      </w:r>
      <w:r>
        <w:rPr>
          <w:rFonts w:hint="eastAsia" w:ascii="宋体" w:hAnsi="宋体" w:cs="宋体"/>
          <w:color w:val="auto"/>
          <w:kern w:val="0"/>
          <w:highlight w:val="none"/>
        </w:rPr>
        <w:t xml:space="preserve">在仲裁期间，除正在进行仲裁部分外，合同其他部分继续执行。 </w:t>
      </w:r>
    </w:p>
    <w:p>
      <w:pPr>
        <w:numPr>
          <w:ilvl w:val="0"/>
          <w:numId w:val="0"/>
        </w:numPr>
        <w:tabs>
          <w:tab w:val="left" w:pos="0"/>
        </w:tabs>
        <w:rPr>
          <w:rFonts w:ascii="宋体" w:hAnsi="宋体" w:cs="宋体"/>
          <w:color w:val="auto"/>
          <w:kern w:val="0"/>
          <w:highlight w:val="none"/>
        </w:rPr>
      </w:pPr>
      <w:r>
        <w:rPr>
          <w:rFonts w:hint="eastAsia" w:ascii="宋体" w:hAnsi="宋体" w:cs="宋体"/>
          <w:color w:val="auto"/>
          <w:kern w:val="0"/>
          <w:highlight w:val="none"/>
        </w:rPr>
        <w:t xml:space="preserve">   </w:t>
      </w:r>
    </w:p>
    <w:p>
      <w:pPr>
        <w:numPr>
          <w:ilvl w:val="0"/>
          <w:numId w:val="0"/>
        </w:numPr>
        <w:tabs>
          <w:tab w:val="left" w:pos="1521"/>
        </w:tabs>
        <w:ind w:left="0" w:leftChars="0" w:firstLine="420" w:firstLineChars="200"/>
        <w:rPr>
          <w:rFonts w:hint="eastAsia" w:ascii="宋体" w:hAnsi="宋体" w:eastAsia="宋体" w:cs="宋体"/>
          <w:b/>
          <w:color w:val="auto"/>
          <w:kern w:val="0"/>
          <w:highlight w:val="none"/>
        </w:rPr>
      </w:pPr>
      <w:bookmarkStart w:id="67" w:name="_Toc283019219"/>
      <w:bookmarkStart w:id="68" w:name="_Toc225654650"/>
      <w:bookmarkStart w:id="69" w:name="_Toc286993793"/>
      <w:bookmarkStart w:id="70" w:name="_Toc237145412"/>
      <w:bookmarkStart w:id="71" w:name="_Toc241833909"/>
      <w:bookmarkStart w:id="72" w:name="_Toc211911354"/>
      <w:bookmarkStart w:id="73" w:name="_Toc238984981"/>
      <w:bookmarkStart w:id="74" w:name="_Toc247334847"/>
      <w:bookmarkStart w:id="75" w:name="_Toc212019600"/>
      <w:bookmarkStart w:id="76" w:name="_Toc225244858"/>
      <w:bookmarkStart w:id="77" w:name="_Toc232492934"/>
      <w:bookmarkStart w:id="78" w:name="_Toc239568424"/>
      <w:bookmarkStart w:id="79" w:name="_Toc225670757"/>
      <w:bookmarkStart w:id="80" w:name="_Toc251768868"/>
      <w:bookmarkStart w:id="81" w:name="_Toc185395255"/>
      <w:bookmarkStart w:id="82" w:name="_Toc211854455"/>
      <w:bookmarkStart w:id="83" w:name="_Toc282696231"/>
      <w:bookmarkStart w:id="84" w:name="_Toc239233920"/>
      <w:r>
        <w:rPr>
          <w:rFonts w:hint="eastAsia" w:ascii="宋体" w:hAnsi="宋体" w:eastAsia="宋体" w:cs="宋体"/>
          <w:b/>
          <w:color w:val="auto"/>
          <w:kern w:val="0"/>
          <w:sz w:val="21"/>
          <w:szCs w:val="24"/>
          <w:highlight w:val="none"/>
          <w:lang w:val="en-US" w:eastAsia="zh-CN" w:bidi="ar-SA"/>
        </w:rPr>
        <w:t>第十三条</w:t>
      </w:r>
      <w:r>
        <w:rPr>
          <w:rFonts w:hint="eastAsia" w:ascii="宋体" w:hAnsi="宋体" w:eastAsia="宋体" w:cs="宋体"/>
          <w:b/>
          <w:color w:val="auto"/>
          <w:kern w:val="0"/>
          <w:highlight w:val="none"/>
        </w:rPr>
        <w:t>合同</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Fonts w:hint="eastAsia" w:ascii="宋体" w:hAnsi="宋体" w:eastAsia="宋体" w:cs="宋体"/>
          <w:b/>
          <w:color w:val="auto"/>
          <w:kern w:val="0"/>
          <w:highlight w:val="none"/>
        </w:rPr>
        <w:t>生效</w:t>
      </w:r>
    </w:p>
    <w:p>
      <w:pPr>
        <w:numPr>
          <w:ilvl w:val="0"/>
          <w:numId w:val="0"/>
        </w:numPr>
        <w:ind w:firstLine="420" w:firstLineChars="200"/>
        <w:rPr>
          <w:rFonts w:ascii="宋体" w:hAnsi="宋体" w:cs="宋体"/>
          <w:color w:val="auto"/>
          <w:highlight w:val="none"/>
        </w:rPr>
      </w:pPr>
      <w:r>
        <w:rPr>
          <w:rFonts w:hint="eastAsia" w:ascii="宋体" w:hAnsi="宋体" w:cs="宋体"/>
          <w:color w:val="auto"/>
          <w:highlight w:val="none"/>
        </w:rPr>
        <w:t>合同经双方法定代表人</w:t>
      </w:r>
      <w:r>
        <w:rPr>
          <w:rFonts w:hint="eastAsia" w:ascii="宋体" w:hAnsi="宋体" w:cs="宋体"/>
          <w:color w:val="auto"/>
          <w:highlight w:val="none"/>
          <w:lang w:val="en-US" w:eastAsia="zh-CN"/>
        </w:rPr>
        <w:t>/</w:t>
      </w:r>
      <w:r>
        <w:rPr>
          <w:rFonts w:hint="eastAsia" w:ascii="宋体" w:hAnsi="宋体" w:cs="宋体"/>
          <w:color w:val="auto"/>
          <w:highlight w:val="none"/>
          <w:lang w:eastAsia="zh-CN"/>
        </w:rPr>
        <w:t>主要负责人</w:t>
      </w:r>
      <w:r>
        <w:rPr>
          <w:rFonts w:hint="eastAsia" w:ascii="宋体" w:hAnsi="宋体" w:cs="宋体"/>
          <w:color w:val="auto"/>
          <w:highlight w:val="none"/>
        </w:rPr>
        <w:t>或授权委托代理人签字并加盖单位公章后生效。</w:t>
      </w:r>
    </w:p>
    <w:p>
      <w:pPr>
        <w:pStyle w:val="8"/>
        <w:rPr>
          <w:color w:val="auto"/>
          <w:highlight w:val="none"/>
        </w:rPr>
      </w:pPr>
    </w:p>
    <w:p>
      <w:pPr>
        <w:numPr>
          <w:ilvl w:val="0"/>
          <w:numId w:val="0"/>
        </w:numPr>
        <w:tabs>
          <w:tab w:val="left" w:pos="1521"/>
        </w:tabs>
        <w:ind w:left="0" w:leftChars="0" w:firstLine="420" w:firstLineChars="200"/>
        <w:rPr>
          <w:rFonts w:hint="eastAsia" w:ascii="宋体" w:hAnsi="宋体" w:eastAsia="宋体" w:cs="宋体"/>
          <w:b/>
          <w:color w:val="auto"/>
          <w:kern w:val="0"/>
          <w:highlight w:val="none"/>
        </w:rPr>
      </w:pPr>
      <w:r>
        <w:rPr>
          <w:rFonts w:hint="eastAsia" w:ascii="宋体" w:hAnsi="宋体" w:eastAsia="宋体" w:cs="宋体"/>
          <w:b/>
          <w:color w:val="auto"/>
          <w:kern w:val="0"/>
          <w:sz w:val="21"/>
          <w:szCs w:val="24"/>
          <w:highlight w:val="none"/>
          <w:lang w:val="en-US" w:eastAsia="zh-CN" w:bidi="ar-SA"/>
        </w:rPr>
        <w:t>第十四条</w:t>
      </w:r>
      <w:r>
        <w:rPr>
          <w:rFonts w:hint="eastAsia" w:ascii="宋体" w:hAnsi="宋体" w:eastAsia="宋体" w:cs="宋体"/>
          <w:b/>
          <w:color w:val="auto"/>
          <w:kern w:val="0"/>
          <w:highlight w:val="none"/>
        </w:rPr>
        <w:t>附件</w:t>
      </w:r>
    </w:p>
    <w:p>
      <w:pPr>
        <w:numPr>
          <w:ilvl w:val="0"/>
          <w:numId w:val="0"/>
        </w:numPr>
        <w:tabs>
          <w:tab w:val="left" w:pos="0"/>
        </w:tabs>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sz w:val="21"/>
          <w:szCs w:val="24"/>
          <w:highlight w:val="none"/>
          <w:lang w:val="en-US" w:eastAsia="zh-CN" w:bidi="ar-SA"/>
        </w:rPr>
        <w:t>1.</w:t>
      </w:r>
      <w:r>
        <w:rPr>
          <w:rFonts w:hint="eastAsia" w:ascii="宋体" w:hAnsi="宋体" w:eastAsia="宋体" w:cs="宋体"/>
          <w:color w:val="auto"/>
          <w:kern w:val="0"/>
          <w:highlight w:val="none"/>
        </w:rPr>
        <w:t>项目磋商文件</w:t>
      </w:r>
    </w:p>
    <w:p>
      <w:pPr>
        <w:numPr>
          <w:ilvl w:val="0"/>
          <w:numId w:val="0"/>
        </w:numPr>
        <w:tabs>
          <w:tab w:val="left" w:pos="0"/>
        </w:tabs>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sz w:val="21"/>
          <w:szCs w:val="24"/>
          <w:highlight w:val="none"/>
          <w:lang w:val="en-US" w:eastAsia="zh-CN" w:bidi="ar-SA"/>
        </w:rPr>
        <w:t>2.</w:t>
      </w:r>
      <w:r>
        <w:rPr>
          <w:rFonts w:hint="eastAsia" w:ascii="宋体" w:hAnsi="宋体" w:eastAsia="宋体" w:cs="宋体"/>
          <w:color w:val="auto"/>
          <w:kern w:val="0"/>
          <w:highlight w:val="none"/>
        </w:rPr>
        <w:t>项目修改澄清文件</w:t>
      </w:r>
    </w:p>
    <w:p>
      <w:pPr>
        <w:numPr>
          <w:ilvl w:val="0"/>
          <w:numId w:val="0"/>
        </w:numPr>
        <w:tabs>
          <w:tab w:val="left" w:pos="0"/>
        </w:tabs>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sz w:val="21"/>
          <w:szCs w:val="24"/>
          <w:highlight w:val="none"/>
          <w:lang w:val="en-US" w:eastAsia="zh-CN" w:bidi="ar-SA"/>
        </w:rPr>
        <w:t>3.</w:t>
      </w:r>
      <w:r>
        <w:rPr>
          <w:rFonts w:hint="eastAsia" w:ascii="宋体" w:hAnsi="宋体" w:eastAsia="宋体" w:cs="宋体"/>
          <w:color w:val="auto"/>
          <w:kern w:val="0"/>
          <w:highlight w:val="none"/>
        </w:rPr>
        <w:t>项目响应文件</w:t>
      </w:r>
    </w:p>
    <w:p>
      <w:pPr>
        <w:numPr>
          <w:ilvl w:val="0"/>
          <w:numId w:val="0"/>
        </w:numPr>
        <w:tabs>
          <w:tab w:val="left" w:pos="0"/>
        </w:tabs>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sz w:val="21"/>
          <w:szCs w:val="24"/>
          <w:highlight w:val="none"/>
          <w:lang w:val="en-US" w:eastAsia="zh-CN" w:bidi="ar-SA"/>
        </w:rPr>
        <w:t>4.</w:t>
      </w:r>
      <w:r>
        <w:rPr>
          <w:rFonts w:hint="eastAsia" w:ascii="宋体" w:hAnsi="宋体" w:eastAsia="宋体" w:cs="宋体"/>
          <w:color w:val="auto"/>
          <w:kern w:val="0"/>
          <w:highlight w:val="none"/>
          <w:lang w:val="en-US" w:eastAsia="zh-CN"/>
        </w:rPr>
        <w:t>成交</w:t>
      </w:r>
      <w:r>
        <w:rPr>
          <w:rFonts w:hint="eastAsia" w:ascii="宋体" w:hAnsi="宋体" w:eastAsia="宋体" w:cs="宋体"/>
          <w:color w:val="auto"/>
          <w:kern w:val="0"/>
          <w:highlight w:val="none"/>
        </w:rPr>
        <w:t>通知书</w:t>
      </w:r>
    </w:p>
    <w:p>
      <w:pPr>
        <w:numPr>
          <w:ilvl w:val="0"/>
          <w:numId w:val="0"/>
        </w:numPr>
        <w:tabs>
          <w:tab w:val="left" w:pos="0"/>
        </w:tabs>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sz w:val="21"/>
          <w:szCs w:val="24"/>
          <w:highlight w:val="none"/>
          <w:lang w:val="en-US" w:eastAsia="zh-CN" w:bidi="ar-SA"/>
        </w:rPr>
        <w:t>5.</w:t>
      </w:r>
      <w:r>
        <w:rPr>
          <w:rFonts w:hint="eastAsia" w:ascii="宋体" w:hAnsi="宋体" w:eastAsia="宋体" w:cs="宋体"/>
          <w:color w:val="auto"/>
          <w:kern w:val="0"/>
          <w:highlight w:val="none"/>
        </w:rPr>
        <w:t>其他</w:t>
      </w:r>
    </w:p>
    <w:p>
      <w:pPr>
        <w:pStyle w:val="8"/>
        <w:rPr>
          <w:color w:val="auto"/>
          <w:highlight w:val="none"/>
        </w:rPr>
      </w:pPr>
    </w:p>
    <w:bookmarkEnd w:id="32"/>
    <w:p>
      <w:pPr>
        <w:numPr>
          <w:ilvl w:val="0"/>
          <w:numId w:val="0"/>
        </w:numPr>
        <w:tabs>
          <w:tab w:val="left" w:pos="1521"/>
        </w:tabs>
        <w:ind w:left="0" w:leftChars="0" w:firstLine="420" w:firstLineChars="200"/>
        <w:rPr>
          <w:rFonts w:hint="eastAsia" w:ascii="宋体" w:hAnsi="宋体" w:eastAsia="宋体" w:cs="宋体"/>
          <w:b/>
          <w:color w:val="auto"/>
          <w:kern w:val="0"/>
          <w:highlight w:val="none"/>
        </w:rPr>
      </w:pPr>
      <w:r>
        <w:rPr>
          <w:rFonts w:hint="eastAsia" w:ascii="宋体" w:hAnsi="宋体" w:eastAsia="宋体" w:cs="宋体"/>
          <w:b/>
          <w:color w:val="auto"/>
          <w:kern w:val="0"/>
          <w:sz w:val="21"/>
          <w:szCs w:val="24"/>
          <w:highlight w:val="none"/>
          <w:lang w:val="en-US" w:eastAsia="zh-CN" w:bidi="ar-SA"/>
        </w:rPr>
        <w:t>第十五条</w:t>
      </w:r>
      <w:r>
        <w:rPr>
          <w:rFonts w:hint="eastAsia" w:ascii="宋体" w:hAnsi="宋体" w:eastAsia="宋体" w:cs="宋体"/>
          <w:b/>
          <w:color w:val="auto"/>
          <w:kern w:val="0"/>
          <w:highlight w:val="none"/>
        </w:rPr>
        <w:t>其他</w:t>
      </w:r>
    </w:p>
    <w:p>
      <w:pPr>
        <w:spacing w:line="400" w:lineRule="exact"/>
        <w:ind w:firstLine="480"/>
        <w:rPr>
          <w:rFonts w:ascii="宋体" w:hAnsi="宋体" w:cs="宋体"/>
          <w:color w:val="auto"/>
          <w:kern w:val="0"/>
          <w:highlight w:val="none"/>
        </w:rPr>
      </w:pPr>
      <w:r>
        <w:rPr>
          <w:rFonts w:hint="eastAsia" w:ascii="宋体" w:hAnsi="宋体" w:cs="宋体"/>
          <w:color w:val="auto"/>
          <w:kern w:val="0"/>
          <w:highlight w:val="none"/>
          <w:lang w:val="en-US" w:eastAsia="zh-CN"/>
        </w:rPr>
        <w:t>1.</w:t>
      </w:r>
      <w:r>
        <w:rPr>
          <w:rFonts w:hint="eastAsia" w:ascii="宋体" w:hAnsi="宋体" w:cs="宋体"/>
          <w:color w:val="auto"/>
          <w:kern w:val="0"/>
          <w:highlight w:val="none"/>
        </w:rPr>
        <w:t>如有未尽事宜，由双方依法订立补充合同。</w:t>
      </w:r>
    </w:p>
    <w:p>
      <w:pPr>
        <w:spacing w:line="400" w:lineRule="exact"/>
        <w:ind w:firstLine="480"/>
        <w:rPr>
          <w:rFonts w:ascii="宋体" w:hAnsi="宋体" w:cs="宋体"/>
          <w:color w:val="auto"/>
          <w:kern w:val="0"/>
          <w:highlight w:val="none"/>
        </w:rPr>
      </w:pPr>
      <w:r>
        <w:rPr>
          <w:rFonts w:hint="eastAsia" w:ascii="宋体" w:hAnsi="宋体" w:cs="宋体"/>
          <w:color w:val="auto"/>
          <w:kern w:val="0"/>
          <w:highlight w:val="none"/>
          <w:lang w:val="en-US" w:eastAsia="zh-CN"/>
        </w:rPr>
        <w:t>2.</w:t>
      </w:r>
      <w:r>
        <w:rPr>
          <w:rFonts w:hint="eastAsia" w:ascii="宋体" w:hAnsi="宋体" w:cs="宋体"/>
          <w:color w:val="auto"/>
          <w:kern w:val="0"/>
          <w:highlight w:val="none"/>
        </w:rPr>
        <w:t>本合同一式</w:t>
      </w:r>
      <w:r>
        <w:rPr>
          <w:rFonts w:hint="eastAsia" w:ascii="宋体" w:hAnsi="宋体" w:cs="宋体"/>
          <w:color w:val="auto"/>
          <w:kern w:val="0"/>
          <w:highlight w:val="none"/>
          <w:u w:val="single"/>
          <w:lang w:val="en-US" w:eastAsia="zh-CN"/>
        </w:rPr>
        <w:t xml:space="preserve">  </w:t>
      </w:r>
      <w:r>
        <w:rPr>
          <w:rFonts w:hint="eastAsia" w:ascii="宋体" w:hAnsi="宋体" w:cs="宋体"/>
          <w:color w:val="auto"/>
          <w:kern w:val="0"/>
          <w:highlight w:val="none"/>
        </w:rPr>
        <w:t>份，自双方签章之日起生效。甲方</w:t>
      </w:r>
      <w:r>
        <w:rPr>
          <w:rFonts w:hint="eastAsia" w:ascii="宋体" w:hAnsi="宋体" w:cs="宋体"/>
          <w:color w:val="auto"/>
          <w:kern w:val="0"/>
          <w:highlight w:val="none"/>
          <w:u w:val="single"/>
          <w:lang w:val="en-US" w:eastAsia="zh-CN"/>
        </w:rPr>
        <w:t xml:space="preserve">  </w:t>
      </w:r>
      <w:r>
        <w:rPr>
          <w:rFonts w:hint="eastAsia" w:ascii="宋体" w:hAnsi="宋体" w:cs="宋体"/>
          <w:color w:val="auto"/>
          <w:kern w:val="0"/>
          <w:highlight w:val="none"/>
        </w:rPr>
        <w:t>份，乙方</w:t>
      </w:r>
      <w:r>
        <w:rPr>
          <w:rFonts w:hint="eastAsia" w:ascii="宋体" w:hAnsi="宋体" w:cs="宋体"/>
          <w:color w:val="auto"/>
          <w:kern w:val="0"/>
          <w:highlight w:val="none"/>
          <w:u w:val="single"/>
          <w:lang w:val="en-US" w:eastAsia="zh-CN"/>
        </w:rPr>
        <w:t xml:space="preserve">  </w:t>
      </w:r>
      <w:r>
        <w:rPr>
          <w:rFonts w:hint="eastAsia" w:ascii="宋体" w:hAnsi="宋体" w:cs="宋体"/>
          <w:color w:val="auto"/>
          <w:kern w:val="0"/>
          <w:highlight w:val="none"/>
        </w:rPr>
        <w:t>份、</w:t>
      </w:r>
    </w:p>
    <w:p>
      <w:pPr>
        <w:spacing w:line="400" w:lineRule="exact"/>
        <w:ind w:firstLine="0" w:firstLineChars="0"/>
        <w:rPr>
          <w:rFonts w:ascii="宋体" w:hAnsi="宋体" w:cs="宋体"/>
          <w:color w:val="auto"/>
          <w:kern w:val="0"/>
          <w:highlight w:val="none"/>
        </w:rPr>
      </w:pPr>
    </w:p>
    <w:p>
      <w:pPr>
        <w:pStyle w:val="8"/>
        <w:ind w:left="0" w:leftChars="0" w:firstLine="0" w:firstLineChars="0"/>
        <w:rPr>
          <w:color w:val="auto"/>
          <w:highlight w:val="none"/>
        </w:rPr>
      </w:pPr>
    </w:p>
    <w:p>
      <w:pPr>
        <w:spacing w:line="400" w:lineRule="exact"/>
        <w:ind w:firstLine="480"/>
        <w:rPr>
          <w:rFonts w:ascii="宋体" w:hAnsi="宋体" w:cs="宋体"/>
          <w:color w:val="auto"/>
          <w:kern w:val="0"/>
          <w:highlight w:val="none"/>
        </w:rPr>
      </w:pPr>
      <w:r>
        <w:rPr>
          <w:rFonts w:hint="eastAsia" w:ascii="宋体" w:hAnsi="宋体" w:cs="宋体"/>
          <w:color w:val="auto"/>
          <w:kern w:val="0"/>
          <w:highlight w:val="none"/>
        </w:rPr>
        <w:t xml:space="preserve">甲方：   （盖章）   </w:t>
      </w:r>
      <w:r>
        <w:rPr>
          <w:rFonts w:hint="eastAsia" w:ascii="宋体" w:hAnsi="宋体" w:cs="宋体"/>
          <w:color w:val="auto"/>
          <w:kern w:val="0"/>
          <w:highlight w:val="none"/>
        </w:rPr>
        <w:tab/>
      </w:r>
      <w:r>
        <w:rPr>
          <w:rFonts w:hint="eastAsia" w:ascii="宋体" w:hAnsi="宋体" w:cs="宋体"/>
          <w:color w:val="auto"/>
          <w:kern w:val="0"/>
          <w:highlight w:val="none"/>
        </w:rPr>
        <w:tab/>
      </w:r>
      <w:r>
        <w:rPr>
          <w:rFonts w:hint="eastAsia" w:ascii="宋体" w:hAnsi="宋体" w:cs="宋体"/>
          <w:color w:val="auto"/>
          <w:kern w:val="0"/>
          <w:highlight w:val="none"/>
        </w:rPr>
        <w:tab/>
      </w:r>
      <w:r>
        <w:rPr>
          <w:rFonts w:hint="eastAsia" w:ascii="宋体" w:hAnsi="宋体" w:cs="宋体"/>
          <w:color w:val="auto"/>
          <w:kern w:val="0"/>
          <w:highlight w:val="none"/>
        </w:rPr>
        <w:t xml:space="preserve">       乙方：   （盖章）</w:t>
      </w:r>
    </w:p>
    <w:p>
      <w:pPr>
        <w:spacing w:line="400" w:lineRule="exact"/>
        <w:ind w:firstLine="480"/>
        <w:rPr>
          <w:rFonts w:ascii="宋体" w:hAnsi="宋体" w:cs="宋体"/>
          <w:color w:val="auto"/>
          <w:kern w:val="0"/>
          <w:highlight w:val="none"/>
        </w:rPr>
      </w:pPr>
      <w:r>
        <w:rPr>
          <w:rFonts w:hint="eastAsia" w:ascii="宋体" w:hAnsi="宋体" w:cs="宋体"/>
          <w:color w:val="auto"/>
          <w:kern w:val="0"/>
          <w:highlight w:val="none"/>
        </w:rPr>
        <w:t>法定代表人</w:t>
      </w:r>
      <w:r>
        <w:rPr>
          <w:rFonts w:hint="eastAsia" w:ascii="宋体" w:hAnsi="宋体" w:cs="宋体"/>
          <w:color w:val="auto"/>
          <w:kern w:val="0"/>
          <w:highlight w:val="none"/>
          <w:lang w:val="en-US" w:eastAsia="zh-CN"/>
        </w:rPr>
        <w:t>/</w:t>
      </w:r>
      <w:r>
        <w:rPr>
          <w:rFonts w:hint="eastAsia" w:ascii="宋体" w:hAnsi="宋体" w:cs="宋体"/>
          <w:color w:val="auto"/>
          <w:kern w:val="0"/>
          <w:highlight w:val="none"/>
        </w:rPr>
        <w:t xml:space="preserve">主要负责人（授权代表）： </w:t>
      </w:r>
      <w:r>
        <w:rPr>
          <w:rFonts w:hint="eastAsia" w:ascii="宋体" w:hAnsi="宋体" w:cs="宋体"/>
          <w:color w:val="auto"/>
          <w:kern w:val="0"/>
          <w:highlight w:val="none"/>
          <w:lang w:val="en-US" w:eastAsia="zh-CN"/>
        </w:rPr>
        <w:t xml:space="preserve">  法定代表人/主要负责人</w:t>
      </w:r>
      <w:r>
        <w:rPr>
          <w:rFonts w:hint="eastAsia" w:ascii="宋体" w:hAnsi="宋体" w:cs="宋体"/>
          <w:color w:val="auto"/>
          <w:kern w:val="0"/>
          <w:highlight w:val="none"/>
        </w:rPr>
        <w:t>（授权代表）：</w:t>
      </w:r>
    </w:p>
    <w:p>
      <w:pPr>
        <w:spacing w:line="400" w:lineRule="exact"/>
        <w:ind w:firstLine="480"/>
        <w:rPr>
          <w:rFonts w:ascii="宋体" w:hAnsi="宋体" w:cs="宋体"/>
          <w:color w:val="auto"/>
          <w:kern w:val="0"/>
          <w:highlight w:val="none"/>
        </w:rPr>
      </w:pPr>
      <w:r>
        <w:rPr>
          <w:rFonts w:hint="eastAsia" w:ascii="宋体" w:hAnsi="宋体" w:cs="宋体"/>
          <w:color w:val="auto"/>
          <w:kern w:val="0"/>
          <w:highlight w:val="none"/>
        </w:rPr>
        <w:t xml:space="preserve">地    址：                         </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地    址：</w:t>
      </w:r>
    </w:p>
    <w:p>
      <w:pPr>
        <w:spacing w:line="400" w:lineRule="exact"/>
        <w:ind w:firstLine="480"/>
        <w:rPr>
          <w:rFonts w:ascii="宋体" w:hAnsi="宋体" w:cs="宋体"/>
          <w:color w:val="auto"/>
          <w:kern w:val="0"/>
          <w:highlight w:val="none"/>
        </w:rPr>
      </w:pPr>
      <w:r>
        <w:rPr>
          <w:rFonts w:hint="eastAsia" w:ascii="宋体" w:hAnsi="宋体" w:cs="宋体"/>
          <w:color w:val="auto"/>
          <w:kern w:val="0"/>
          <w:highlight w:val="none"/>
        </w:rPr>
        <w:t xml:space="preserve">开户银行：                         </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开户银行：</w:t>
      </w:r>
    </w:p>
    <w:p>
      <w:pPr>
        <w:spacing w:line="400" w:lineRule="exact"/>
        <w:ind w:firstLine="480"/>
        <w:rPr>
          <w:rFonts w:ascii="宋体" w:hAnsi="宋体" w:cs="宋体"/>
          <w:color w:val="auto"/>
          <w:kern w:val="0"/>
          <w:highlight w:val="none"/>
        </w:rPr>
      </w:pPr>
      <w:r>
        <w:rPr>
          <w:rFonts w:hint="eastAsia" w:ascii="宋体" w:hAnsi="宋体" w:cs="宋体"/>
          <w:color w:val="auto"/>
          <w:kern w:val="0"/>
          <w:highlight w:val="none"/>
        </w:rPr>
        <w:t xml:space="preserve">账号：                            </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 xml:space="preserve"> 账号：</w:t>
      </w:r>
    </w:p>
    <w:p>
      <w:pPr>
        <w:spacing w:line="400" w:lineRule="exact"/>
        <w:ind w:firstLine="480"/>
        <w:rPr>
          <w:rFonts w:ascii="宋体" w:hAnsi="宋体" w:cs="宋体"/>
          <w:color w:val="auto"/>
          <w:kern w:val="0"/>
          <w:highlight w:val="none"/>
        </w:rPr>
      </w:pPr>
      <w:r>
        <w:rPr>
          <w:rFonts w:hint="eastAsia" w:ascii="宋体" w:hAnsi="宋体" w:cs="宋体"/>
          <w:color w:val="auto"/>
          <w:kern w:val="0"/>
          <w:highlight w:val="none"/>
        </w:rPr>
        <w:t xml:space="preserve">电    话：                        </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 xml:space="preserve"> 电    话：</w:t>
      </w:r>
    </w:p>
    <w:p>
      <w:pPr>
        <w:spacing w:line="400" w:lineRule="exact"/>
        <w:ind w:firstLine="480"/>
        <w:rPr>
          <w:rFonts w:ascii="宋体" w:hAnsi="宋体" w:cs="宋体"/>
          <w:color w:val="auto"/>
          <w:kern w:val="0"/>
          <w:highlight w:val="none"/>
        </w:rPr>
      </w:pPr>
      <w:r>
        <w:rPr>
          <w:rFonts w:hint="eastAsia" w:ascii="宋体" w:hAnsi="宋体" w:cs="宋体"/>
          <w:color w:val="auto"/>
          <w:kern w:val="0"/>
          <w:highlight w:val="none"/>
        </w:rPr>
        <w:t xml:space="preserve">签约日期：XX年XX月XX日 </w:t>
      </w:r>
      <w:r>
        <w:rPr>
          <w:rFonts w:hint="eastAsia" w:ascii="宋体" w:hAnsi="宋体" w:cs="宋体"/>
          <w:color w:val="auto"/>
          <w:kern w:val="0"/>
          <w:highlight w:val="none"/>
        </w:rPr>
        <w:tab/>
      </w:r>
      <w:r>
        <w:rPr>
          <w:rFonts w:hint="eastAsia" w:ascii="宋体" w:hAnsi="宋体" w:cs="宋体"/>
          <w:color w:val="auto"/>
          <w:kern w:val="0"/>
          <w:highlight w:val="none"/>
        </w:rPr>
        <w:tab/>
      </w:r>
      <w:r>
        <w:rPr>
          <w:rFonts w:hint="eastAsia" w:ascii="宋体" w:hAnsi="宋体" w:cs="宋体"/>
          <w:color w:val="auto"/>
          <w:kern w:val="0"/>
          <w:highlight w:val="none"/>
        </w:rPr>
        <w:tab/>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签约日期：XX年XX月XX日</w:t>
      </w:r>
    </w:p>
    <w:p>
      <w:pPr>
        <w:pageBreakBefore w:val="0"/>
        <w:kinsoku/>
        <w:wordWrap/>
        <w:overflowPunct/>
        <w:topLinePunct w:val="0"/>
        <w:bidi w:val="0"/>
        <w:spacing w:line="480" w:lineRule="auto"/>
        <w:ind w:firstLine="480"/>
        <w:rPr>
          <w:rFonts w:hint="eastAsia" w:ascii="宋体" w:hAnsi="宋体" w:eastAsia="宋体" w:cs="宋体"/>
          <w:color w:val="auto"/>
          <w:kern w:val="0"/>
          <w:sz w:val="24"/>
          <w:szCs w:val="24"/>
          <w:highlight w:val="none"/>
        </w:rPr>
      </w:pPr>
    </w:p>
    <w:p>
      <w:pPr>
        <w:ind w:left="0" w:leftChars="0" w:firstLine="0" w:firstLineChars="0"/>
        <w:rPr>
          <w:rFonts w:hint="eastAsia"/>
          <w:color w:val="auto"/>
          <w:highlight w:val="none"/>
          <w:lang w:eastAsia="zh-CN"/>
        </w:rPr>
        <w:sectPr>
          <w:footerReference r:id="rId7" w:type="default"/>
          <w:pgSz w:w="13224" w:h="16838"/>
          <w:pgMar w:top="1440" w:right="3118"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spacing w:line="500" w:lineRule="exact"/>
        <w:jc w:val="left"/>
        <w:outlineLvl w:val="0"/>
        <w:rPr>
          <w:rFonts w:ascii="黑体" w:hAnsi="黑体" w:eastAsia="黑体" w:cs="黑体"/>
          <w:b w:val="0"/>
          <w:bCs w:val="0"/>
          <w:color w:val="auto"/>
          <w:sz w:val="30"/>
          <w:szCs w:val="30"/>
          <w:highlight w:val="none"/>
        </w:rPr>
      </w:pPr>
      <w:r>
        <w:rPr>
          <w:rFonts w:hint="default" w:ascii="黑体" w:hAnsi="黑体" w:eastAsia="黑体" w:cs="黑体"/>
          <w:b w:val="0"/>
          <w:bCs w:val="0"/>
          <w:color w:val="auto"/>
          <w:sz w:val="30"/>
          <w:szCs w:val="30"/>
          <w:highlight w:val="none"/>
          <w:u w:val="none"/>
        </w:rPr>
        <w:t>附件</w:t>
      </w:r>
      <w:r>
        <w:rPr>
          <w:rFonts w:ascii="黑体" w:hAnsi="黑体" w:eastAsia="黑体" w:cs="黑体"/>
          <w:b w:val="0"/>
          <w:bCs w:val="0"/>
          <w:color w:val="auto"/>
          <w:sz w:val="30"/>
          <w:szCs w:val="30"/>
          <w:highlight w:val="none"/>
          <w:u w:val="none"/>
        </w:rPr>
        <w:t>1</w:t>
      </w:r>
    </w:p>
    <w:p>
      <w:pPr>
        <w:jc w:val="center"/>
        <w:outlineLvl w:val="9"/>
        <w:rPr>
          <w:rFonts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u w:val="none"/>
        </w:rPr>
        <w:t>供应商签到表</w:t>
      </w:r>
    </w:p>
    <w:p>
      <w:pPr>
        <w:spacing w:line="500" w:lineRule="exact"/>
        <w:ind w:firstLine="300" w:firstLineChars="100"/>
        <w:jc w:val="left"/>
        <w:rPr>
          <w:rFonts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u w:val="none"/>
        </w:rPr>
        <w:t>项目名称：</w:t>
      </w:r>
      <w:r>
        <w:rPr>
          <w:rFonts w:ascii="黑体" w:hAnsi="黑体" w:eastAsia="黑体" w:cs="黑体"/>
          <w:b w:val="0"/>
          <w:bCs w:val="0"/>
          <w:color w:val="auto"/>
          <w:sz w:val="30"/>
          <w:szCs w:val="30"/>
          <w:highlight w:val="none"/>
          <w:u w:val="none"/>
        </w:rPr>
        <w:t xml:space="preserve">                                                </w:t>
      </w:r>
      <w:r>
        <w:rPr>
          <w:rFonts w:hint="eastAsia" w:ascii="黑体" w:hAnsi="黑体" w:eastAsia="黑体" w:cs="黑体"/>
          <w:b w:val="0"/>
          <w:bCs w:val="0"/>
          <w:color w:val="auto"/>
          <w:sz w:val="30"/>
          <w:szCs w:val="30"/>
          <w:highlight w:val="none"/>
          <w:u w:val="none"/>
        </w:rPr>
        <w:t>项目编号：</w:t>
      </w:r>
    </w:p>
    <w:p>
      <w:pPr>
        <w:spacing w:line="500" w:lineRule="exact"/>
        <w:ind w:firstLine="300" w:firstLineChars="100"/>
        <w:jc w:val="left"/>
        <w:rPr>
          <w:rFonts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u w:val="none"/>
          <w:lang w:eastAsia="zh-CN"/>
        </w:rPr>
        <w:t>磋商</w:t>
      </w:r>
      <w:r>
        <w:rPr>
          <w:rFonts w:hint="eastAsia" w:ascii="黑体" w:hAnsi="黑体" w:eastAsia="黑体" w:cs="黑体"/>
          <w:b w:val="0"/>
          <w:bCs w:val="0"/>
          <w:color w:val="auto"/>
          <w:sz w:val="30"/>
          <w:szCs w:val="30"/>
          <w:highlight w:val="none"/>
          <w:u w:val="none"/>
        </w:rPr>
        <w:t>时间：</w:t>
      </w:r>
      <w:r>
        <w:rPr>
          <w:rFonts w:ascii="黑体" w:hAnsi="黑体" w:eastAsia="黑体" w:cs="黑体"/>
          <w:b w:val="0"/>
          <w:bCs w:val="0"/>
          <w:color w:val="auto"/>
          <w:sz w:val="30"/>
          <w:szCs w:val="30"/>
          <w:highlight w:val="none"/>
          <w:u w:val="none"/>
        </w:rPr>
        <w:t xml:space="preserve">                                                </w:t>
      </w:r>
      <w:r>
        <w:rPr>
          <w:rFonts w:hint="eastAsia" w:ascii="黑体" w:hAnsi="黑体" w:eastAsia="黑体" w:cs="黑体"/>
          <w:b w:val="0"/>
          <w:bCs w:val="0"/>
          <w:color w:val="auto"/>
          <w:sz w:val="30"/>
          <w:szCs w:val="30"/>
          <w:highlight w:val="none"/>
          <w:u w:val="none"/>
          <w:lang w:eastAsia="zh-CN"/>
        </w:rPr>
        <w:t>磋商</w:t>
      </w:r>
      <w:r>
        <w:rPr>
          <w:rFonts w:hint="eastAsia" w:ascii="黑体" w:hAnsi="黑体" w:eastAsia="黑体" w:cs="黑体"/>
          <w:b w:val="0"/>
          <w:bCs w:val="0"/>
          <w:color w:val="auto"/>
          <w:sz w:val="30"/>
          <w:szCs w:val="30"/>
          <w:highlight w:val="none"/>
          <w:u w:val="none"/>
        </w:rPr>
        <w:t>地点：</w:t>
      </w:r>
    </w:p>
    <w:tbl>
      <w:tblPr>
        <w:tblStyle w:val="17"/>
        <w:tblW w:w="14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203"/>
        <w:gridCol w:w="2340"/>
        <w:gridCol w:w="2832"/>
        <w:gridCol w:w="3851"/>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exact"/>
          <w:jc w:val="center"/>
        </w:trPr>
        <w:tc>
          <w:tcPr>
            <w:tcW w:w="691" w:type="dxa"/>
            <w:noWrap w:val="0"/>
            <w:vAlign w:val="center"/>
          </w:tcPr>
          <w:p>
            <w:pPr>
              <w:jc w:val="center"/>
              <w:rPr>
                <w:rFonts w:ascii="黑体" w:hAnsi="黑体" w:eastAsia="黑体" w:cs="黑体"/>
                <w:b w:val="0"/>
                <w:bCs w:val="0"/>
                <w:color w:val="auto"/>
                <w:sz w:val="24"/>
                <w:highlight w:val="none"/>
              </w:rPr>
            </w:pPr>
            <w:r>
              <w:rPr>
                <w:rFonts w:hint="eastAsia" w:ascii="黑体" w:hAnsi="黑体" w:eastAsia="黑体" w:cs="黑体"/>
                <w:b w:val="0"/>
                <w:bCs w:val="0"/>
                <w:color w:val="auto"/>
                <w:sz w:val="24"/>
                <w:highlight w:val="none"/>
                <w:u w:val="none"/>
              </w:rPr>
              <w:t>序号</w:t>
            </w:r>
          </w:p>
        </w:tc>
        <w:tc>
          <w:tcPr>
            <w:tcW w:w="3203" w:type="dxa"/>
            <w:noWrap w:val="0"/>
            <w:vAlign w:val="center"/>
          </w:tcPr>
          <w:p>
            <w:pPr>
              <w:jc w:val="center"/>
              <w:rPr>
                <w:rFonts w:ascii="黑体" w:hAnsi="黑体" w:eastAsia="黑体" w:cs="黑体"/>
                <w:b w:val="0"/>
                <w:bCs w:val="0"/>
                <w:color w:val="auto"/>
                <w:sz w:val="24"/>
                <w:highlight w:val="none"/>
              </w:rPr>
            </w:pPr>
            <w:r>
              <w:rPr>
                <w:rFonts w:hint="eastAsia" w:ascii="黑体" w:hAnsi="黑体" w:eastAsia="黑体" w:cs="黑体"/>
                <w:b w:val="0"/>
                <w:bCs w:val="0"/>
                <w:color w:val="auto"/>
                <w:sz w:val="24"/>
                <w:highlight w:val="none"/>
                <w:u w:val="none"/>
              </w:rPr>
              <w:t>供应商名称</w:t>
            </w:r>
          </w:p>
        </w:tc>
        <w:tc>
          <w:tcPr>
            <w:tcW w:w="2340" w:type="dxa"/>
            <w:noWrap w:val="0"/>
            <w:vAlign w:val="center"/>
          </w:tcPr>
          <w:p>
            <w:pPr>
              <w:jc w:val="center"/>
              <w:rPr>
                <w:rFonts w:ascii="黑体" w:hAnsi="黑体" w:eastAsia="黑体" w:cs="黑体"/>
                <w:b w:val="0"/>
                <w:bCs w:val="0"/>
                <w:color w:val="auto"/>
                <w:sz w:val="24"/>
                <w:highlight w:val="none"/>
              </w:rPr>
            </w:pPr>
            <w:r>
              <w:rPr>
                <w:rFonts w:hint="eastAsia" w:ascii="黑体" w:hAnsi="黑体" w:eastAsia="黑体" w:cs="黑体"/>
                <w:color w:val="auto"/>
                <w:sz w:val="24"/>
                <w:highlight w:val="none"/>
              </w:rPr>
              <w:t>供应商代表</w:t>
            </w:r>
            <w:r>
              <w:rPr>
                <w:rFonts w:hint="eastAsia" w:ascii="黑体" w:hAnsi="黑体" w:eastAsia="黑体" w:cs="黑体"/>
                <w:b w:val="0"/>
                <w:bCs w:val="0"/>
                <w:color w:val="auto"/>
                <w:sz w:val="24"/>
                <w:highlight w:val="none"/>
                <w:u w:val="none"/>
              </w:rPr>
              <w:t>签字</w:t>
            </w:r>
          </w:p>
        </w:tc>
        <w:tc>
          <w:tcPr>
            <w:tcW w:w="2832" w:type="dxa"/>
            <w:noWrap w:val="0"/>
            <w:vAlign w:val="center"/>
          </w:tcPr>
          <w:p>
            <w:pPr>
              <w:jc w:val="center"/>
              <w:rPr>
                <w:rFonts w:ascii="黑体" w:hAnsi="黑体" w:eastAsia="黑体" w:cs="黑体"/>
                <w:b w:val="0"/>
                <w:bCs w:val="0"/>
                <w:color w:val="auto"/>
                <w:sz w:val="24"/>
                <w:highlight w:val="none"/>
              </w:rPr>
            </w:pPr>
            <w:r>
              <w:rPr>
                <w:rFonts w:hint="eastAsia" w:ascii="黑体" w:hAnsi="黑体" w:eastAsia="黑体" w:cs="黑体"/>
                <w:b w:val="0"/>
                <w:bCs w:val="0"/>
                <w:color w:val="auto"/>
                <w:sz w:val="24"/>
                <w:highlight w:val="none"/>
                <w:u w:val="none"/>
              </w:rPr>
              <w:t>联系电话</w:t>
            </w:r>
          </w:p>
        </w:tc>
        <w:tc>
          <w:tcPr>
            <w:tcW w:w="3851" w:type="dxa"/>
            <w:noWrap w:val="0"/>
            <w:vAlign w:val="center"/>
          </w:tcPr>
          <w:p>
            <w:pPr>
              <w:jc w:val="center"/>
              <w:rPr>
                <w:rFonts w:ascii="黑体" w:hAnsi="黑体" w:eastAsia="黑体" w:cs="黑体"/>
                <w:b w:val="0"/>
                <w:bCs w:val="0"/>
                <w:color w:val="auto"/>
                <w:sz w:val="24"/>
                <w:highlight w:val="none"/>
              </w:rPr>
            </w:pPr>
            <w:r>
              <w:rPr>
                <w:rFonts w:hint="eastAsia" w:ascii="黑体" w:hAnsi="黑体" w:eastAsia="黑体" w:cs="黑体"/>
                <w:b w:val="0"/>
                <w:bCs w:val="0"/>
                <w:color w:val="auto"/>
                <w:sz w:val="24"/>
                <w:highlight w:val="none"/>
                <w:u w:val="none"/>
              </w:rPr>
              <w:t>身份证号码</w:t>
            </w:r>
          </w:p>
        </w:tc>
        <w:tc>
          <w:tcPr>
            <w:tcW w:w="1900" w:type="dxa"/>
            <w:noWrap w:val="0"/>
            <w:vAlign w:val="center"/>
          </w:tcPr>
          <w:p>
            <w:pPr>
              <w:jc w:val="center"/>
              <w:rPr>
                <w:rFonts w:ascii="黑体" w:hAnsi="黑体" w:eastAsia="黑体" w:cs="黑体"/>
                <w:b w:val="0"/>
                <w:bCs w:val="0"/>
                <w:color w:val="auto"/>
                <w:sz w:val="24"/>
                <w:highlight w:val="none"/>
              </w:rPr>
            </w:pPr>
            <w:r>
              <w:rPr>
                <w:rFonts w:hint="eastAsia" w:ascii="黑体" w:hAnsi="黑体" w:eastAsia="黑体" w:cs="黑体"/>
                <w:b w:val="0"/>
                <w:bCs w:val="0"/>
                <w:color w:val="auto"/>
                <w:sz w:val="24"/>
                <w:highlight w:val="none"/>
                <w:u w:val="none"/>
              </w:rPr>
              <w:t>签到时间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1" w:type="dxa"/>
            <w:noWrap w:val="0"/>
            <w:vAlign w:val="center"/>
          </w:tcPr>
          <w:p>
            <w:pPr>
              <w:widowControl/>
              <w:jc w:val="center"/>
              <w:textAlignment w:val="center"/>
              <w:rPr>
                <w:rFonts w:ascii="黑体" w:hAnsi="黑体" w:eastAsia="黑体" w:cs="黑体"/>
                <w:b w:val="0"/>
                <w:bCs w:val="0"/>
                <w:color w:val="auto"/>
                <w:kern w:val="0"/>
                <w:sz w:val="24"/>
                <w:highlight w:val="none"/>
              </w:rPr>
            </w:pPr>
            <w:r>
              <w:rPr>
                <w:rFonts w:ascii="黑体" w:hAnsi="黑体" w:eastAsia="黑体" w:cs="黑体"/>
                <w:b w:val="0"/>
                <w:bCs w:val="0"/>
                <w:color w:val="auto"/>
                <w:kern w:val="0"/>
                <w:sz w:val="24"/>
                <w:highlight w:val="none"/>
                <w:u w:val="none"/>
              </w:rPr>
              <w:t>1</w:t>
            </w:r>
          </w:p>
        </w:tc>
        <w:tc>
          <w:tcPr>
            <w:tcW w:w="3203" w:type="dxa"/>
            <w:noWrap w:val="0"/>
            <w:vAlign w:val="center"/>
          </w:tcPr>
          <w:p>
            <w:pPr>
              <w:widowControl/>
              <w:spacing w:line="240" w:lineRule="atLeast"/>
              <w:jc w:val="center"/>
              <w:textAlignment w:val="center"/>
              <w:rPr>
                <w:rFonts w:ascii="黑体" w:hAnsi="黑体" w:eastAsia="黑体" w:cs="黑体"/>
                <w:bCs w:val="0"/>
                <w:color w:val="auto"/>
                <w:sz w:val="24"/>
                <w:highlight w:val="none"/>
              </w:rPr>
            </w:pPr>
          </w:p>
        </w:tc>
        <w:tc>
          <w:tcPr>
            <w:tcW w:w="2340" w:type="dxa"/>
            <w:noWrap w:val="0"/>
            <w:vAlign w:val="top"/>
          </w:tcPr>
          <w:p>
            <w:pPr>
              <w:spacing w:line="240" w:lineRule="atLeast"/>
              <w:jc w:val="center"/>
              <w:rPr>
                <w:rFonts w:ascii="黑体" w:hAnsi="黑体" w:eastAsia="黑体" w:cs="黑体"/>
                <w:b w:val="0"/>
                <w:bCs w:val="0"/>
                <w:color w:val="auto"/>
                <w:sz w:val="24"/>
                <w:highlight w:val="none"/>
              </w:rPr>
            </w:pPr>
          </w:p>
        </w:tc>
        <w:tc>
          <w:tcPr>
            <w:tcW w:w="2832" w:type="dxa"/>
            <w:noWrap w:val="0"/>
            <w:vAlign w:val="top"/>
          </w:tcPr>
          <w:p>
            <w:pPr>
              <w:spacing w:line="240" w:lineRule="atLeast"/>
              <w:jc w:val="center"/>
              <w:rPr>
                <w:rFonts w:ascii="黑体" w:hAnsi="黑体" w:eastAsia="黑体" w:cs="黑体"/>
                <w:b w:val="0"/>
                <w:bCs w:val="0"/>
                <w:color w:val="auto"/>
                <w:sz w:val="24"/>
                <w:highlight w:val="none"/>
              </w:rPr>
            </w:pPr>
          </w:p>
        </w:tc>
        <w:tc>
          <w:tcPr>
            <w:tcW w:w="3851" w:type="dxa"/>
            <w:noWrap w:val="0"/>
            <w:vAlign w:val="top"/>
          </w:tcPr>
          <w:p>
            <w:pPr>
              <w:spacing w:line="240" w:lineRule="atLeast"/>
              <w:jc w:val="center"/>
              <w:rPr>
                <w:rFonts w:ascii="黑体" w:hAnsi="黑体" w:eastAsia="黑体" w:cs="黑体"/>
                <w:b w:val="0"/>
                <w:bCs w:val="0"/>
                <w:color w:val="auto"/>
                <w:sz w:val="24"/>
                <w:highlight w:val="none"/>
              </w:rPr>
            </w:pPr>
          </w:p>
        </w:tc>
        <w:tc>
          <w:tcPr>
            <w:tcW w:w="1900" w:type="dxa"/>
            <w:noWrap w:val="0"/>
            <w:vAlign w:val="top"/>
          </w:tcPr>
          <w:p>
            <w:pPr>
              <w:spacing w:line="240" w:lineRule="atLeast"/>
              <w:jc w:val="center"/>
              <w:rPr>
                <w:rFonts w:ascii="黑体" w:hAnsi="黑体" w:eastAsia="黑体" w:cs="黑体"/>
                <w:b w:val="0"/>
                <w:b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1" w:type="dxa"/>
            <w:noWrap w:val="0"/>
            <w:vAlign w:val="center"/>
          </w:tcPr>
          <w:p>
            <w:pPr>
              <w:widowControl/>
              <w:jc w:val="center"/>
              <w:textAlignment w:val="center"/>
              <w:rPr>
                <w:rFonts w:ascii="黑体" w:hAnsi="黑体" w:eastAsia="黑体" w:cs="黑体"/>
                <w:b w:val="0"/>
                <w:bCs w:val="0"/>
                <w:color w:val="auto"/>
                <w:kern w:val="0"/>
                <w:sz w:val="24"/>
                <w:highlight w:val="none"/>
              </w:rPr>
            </w:pPr>
            <w:r>
              <w:rPr>
                <w:rFonts w:ascii="黑体" w:hAnsi="黑体" w:eastAsia="黑体" w:cs="黑体"/>
                <w:b w:val="0"/>
                <w:bCs w:val="0"/>
                <w:color w:val="auto"/>
                <w:kern w:val="0"/>
                <w:sz w:val="24"/>
                <w:highlight w:val="none"/>
                <w:u w:val="none"/>
              </w:rPr>
              <w:t>2</w:t>
            </w:r>
          </w:p>
        </w:tc>
        <w:tc>
          <w:tcPr>
            <w:tcW w:w="3203" w:type="dxa"/>
            <w:noWrap w:val="0"/>
            <w:vAlign w:val="center"/>
          </w:tcPr>
          <w:p>
            <w:pPr>
              <w:widowControl/>
              <w:spacing w:line="240" w:lineRule="atLeast"/>
              <w:jc w:val="center"/>
              <w:textAlignment w:val="center"/>
              <w:rPr>
                <w:rFonts w:ascii="黑体" w:hAnsi="黑体" w:eastAsia="黑体" w:cs="黑体"/>
                <w:bCs w:val="0"/>
                <w:color w:val="auto"/>
                <w:sz w:val="24"/>
                <w:highlight w:val="none"/>
              </w:rPr>
            </w:pPr>
          </w:p>
        </w:tc>
        <w:tc>
          <w:tcPr>
            <w:tcW w:w="2340" w:type="dxa"/>
            <w:noWrap w:val="0"/>
            <w:vAlign w:val="top"/>
          </w:tcPr>
          <w:p>
            <w:pPr>
              <w:spacing w:line="240" w:lineRule="atLeast"/>
              <w:jc w:val="center"/>
              <w:rPr>
                <w:rFonts w:ascii="黑体" w:hAnsi="黑体" w:eastAsia="黑体" w:cs="黑体"/>
                <w:b w:val="0"/>
                <w:bCs w:val="0"/>
                <w:color w:val="auto"/>
                <w:sz w:val="24"/>
                <w:highlight w:val="none"/>
              </w:rPr>
            </w:pPr>
          </w:p>
        </w:tc>
        <w:tc>
          <w:tcPr>
            <w:tcW w:w="2832" w:type="dxa"/>
            <w:noWrap w:val="0"/>
            <w:vAlign w:val="top"/>
          </w:tcPr>
          <w:p>
            <w:pPr>
              <w:spacing w:line="240" w:lineRule="atLeast"/>
              <w:jc w:val="center"/>
              <w:rPr>
                <w:rFonts w:ascii="黑体" w:hAnsi="黑体" w:eastAsia="黑体" w:cs="黑体"/>
                <w:b w:val="0"/>
                <w:bCs w:val="0"/>
                <w:color w:val="auto"/>
                <w:sz w:val="24"/>
                <w:highlight w:val="none"/>
              </w:rPr>
            </w:pPr>
          </w:p>
        </w:tc>
        <w:tc>
          <w:tcPr>
            <w:tcW w:w="3851" w:type="dxa"/>
            <w:noWrap w:val="0"/>
            <w:vAlign w:val="top"/>
          </w:tcPr>
          <w:p>
            <w:pPr>
              <w:spacing w:line="240" w:lineRule="atLeast"/>
              <w:jc w:val="center"/>
              <w:rPr>
                <w:rFonts w:ascii="黑体" w:hAnsi="黑体" w:eastAsia="黑体" w:cs="黑体"/>
                <w:b w:val="0"/>
                <w:bCs w:val="0"/>
                <w:color w:val="auto"/>
                <w:sz w:val="24"/>
                <w:highlight w:val="none"/>
              </w:rPr>
            </w:pPr>
          </w:p>
        </w:tc>
        <w:tc>
          <w:tcPr>
            <w:tcW w:w="1900" w:type="dxa"/>
            <w:noWrap w:val="0"/>
            <w:vAlign w:val="top"/>
          </w:tcPr>
          <w:p>
            <w:pPr>
              <w:spacing w:line="240" w:lineRule="atLeast"/>
              <w:jc w:val="center"/>
              <w:rPr>
                <w:rFonts w:ascii="黑体" w:hAnsi="黑体" w:eastAsia="黑体" w:cs="黑体"/>
                <w:b w:val="0"/>
                <w:b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1" w:type="dxa"/>
            <w:noWrap w:val="0"/>
            <w:vAlign w:val="center"/>
          </w:tcPr>
          <w:p>
            <w:pPr>
              <w:widowControl/>
              <w:jc w:val="center"/>
              <w:textAlignment w:val="center"/>
              <w:rPr>
                <w:rFonts w:ascii="黑体" w:hAnsi="黑体" w:eastAsia="黑体" w:cs="黑体"/>
                <w:b w:val="0"/>
                <w:bCs w:val="0"/>
                <w:color w:val="auto"/>
                <w:kern w:val="0"/>
                <w:sz w:val="24"/>
                <w:highlight w:val="none"/>
              </w:rPr>
            </w:pPr>
            <w:r>
              <w:rPr>
                <w:rFonts w:ascii="黑体" w:hAnsi="黑体" w:eastAsia="黑体" w:cs="黑体"/>
                <w:b w:val="0"/>
                <w:bCs w:val="0"/>
                <w:color w:val="auto"/>
                <w:kern w:val="0"/>
                <w:sz w:val="24"/>
                <w:highlight w:val="none"/>
                <w:u w:val="none"/>
              </w:rPr>
              <w:t>3</w:t>
            </w:r>
          </w:p>
        </w:tc>
        <w:tc>
          <w:tcPr>
            <w:tcW w:w="3203" w:type="dxa"/>
            <w:noWrap w:val="0"/>
            <w:vAlign w:val="center"/>
          </w:tcPr>
          <w:p>
            <w:pPr>
              <w:widowControl/>
              <w:spacing w:line="240" w:lineRule="atLeast"/>
              <w:jc w:val="center"/>
              <w:textAlignment w:val="center"/>
              <w:rPr>
                <w:rFonts w:ascii="黑体" w:hAnsi="黑体" w:eastAsia="黑体" w:cs="黑体"/>
                <w:bCs w:val="0"/>
                <w:color w:val="auto"/>
                <w:sz w:val="24"/>
                <w:highlight w:val="none"/>
              </w:rPr>
            </w:pPr>
          </w:p>
        </w:tc>
        <w:tc>
          <w:tcPr>
            <w:tcW w:w="2340" w:type="dxa"/>
            <w:noWrap w:val="0"/>
            <w:vAlign w:val="top"/>
          </w:tcPr>
          <w:p>
            <w:pPr>
              <w:spacing w:line="240" w:lineRule="atLeast"/>
              <w:jc w:val="center"/>
              <w:rPr>
                <w:rFonts w:ascii="黑体" w:hAnsi="黑体" w:eastAsia="黑体" w:cs="黑体"/>
                <w:b w:val="0"/>
                <w:bCs w:val="0"/>
                <w:color w:val="auto"/>
                <w:sz w:val="24"/>
                <w:highlight w:val="none"/>
              </w:rPr>
            </w:pPr>
          </w:p>
        </w:tc>
        <w:tc>
          <w:tcPr>
            <w:tcW w:w="2832" w:type="dxa"/>
            <w:noWrap w:val="0"/>
            <w:vAlign w:val="top"/>
          </w:tcPr>
          <w:p>
            <w:pPr>
              <w:spacing w:line="240" w:lineRule="atLeast"/>
              <w:jc w:val="center"/>
              <w:rPr>
                <w:rFonts w:ascii="黑体" w:hAnsi="黑体" w:eastAsia="黑体" w:cs="黑体"/>
                <w:b w:val="0"/>
                <w:bCs w:val="0"/>
                <w:color w:val="auto"/>
                <w:sz w:val="24"/>
                <w:highlight w:val="none"/>
              </w:rPr>
            </w:pPr>
          </w:p>
        </w:tc>
        <w:tc>
          <w:tcPr>
            <w:tcW w:w="3851" w:type="dxa"/>
            <w:noWrap w:val="0"/>
            <w:vAlign w:val="top"/>
          </w:tcPr>
          <w:p>
            <w:pPr>
              <w:spacing w:line="240" w:lineRule="atLeast"/>
              <w:jc w:val="center"/>
              <w:rPr>
                <w:rFonts w:ascii="黑体" w:hAnsi="黑体" w:eastAsia="黑体" w:cs="黑体"/>
                <w:b w:val="0"/>
                <w:bCs w:val="0"/>
                <w:color w:val="auto"/>
                <w:sz w:val="24"/>
                <w:highlight w:val="none"/>
              </w:rPr>
            </w:pPr>
          </w:p>
        </w:tc>
        <w:tc>
          <w:tcPr>
            <w:tcW w:w="1900" w:type="dxa"/>
            <w:noWrap w:val="0"/>
            <w:vAlign w:val="top"/>
          </w:tcPr>
          <w:p>
            <w:pPr>
              <w:spacing w:line="240" w:lineRule="atLeast"/>
              <w:jc w:val="center"/>
              <w:rPr>
                <w:rFonts w:ascii="黑体" w:hAnsi="黑体" w:eastAsia="黑体" w:cs="黑体"/>
                <w:b w:val="0"/>
                <w:b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1" w:type="dxa"/>
            <w:noWrap w:val="0"/>
            <w:vAlign w:val="center"/>
          </w:tcPr>
          <w:p>
            <w:pPr>
              <w:widowControl/>
              <w:jc w:val="center"/>
              <w:textAlignment w:val="center"/>
              <w:rPr>
                <w:rFonts w:ascii="黑体" w:hAnsi="黑体" w:eastAsia="黑体" w:cs="黑体"/>
                <w:b w:val="0"/>
                <w:bCs w:val="0"/>
                <w:color w:val="auto"/>
                <w:kern w:val="0"/>
                <w:sz w:val="24"/>
                <w:highlight w:val="none"/>
              </w:rPr>
            </w:pPr>
            <w:r>
              <w:rPr>
                <w:rFonts w:ascii="黑体" w:hAnsi="黑体" w:eastAsia="黑体" w:cs="黑体"/>
                <w:b w:val="0"/>
                <w:bCs w:val="0"/>
                <w:color w:val="auto"/>
                <w:kern w:val="0"/>
                <w:sz w:val="24"/>
                <w:highlight w:val="none"/>
                <w:u w:val="none"/>
              </w:rPr>
              <w:t>4</w:t>
            </w:r>
          </w:p>
        </w:tc>
        <w:tc>
          <w:tcPr>
            <w:tcW w:w="3203" w:type="dxa"/>
            <w:noWrap w:val="0"/>
            <w:vAlign w:val="center"/>
          </w:tcPr>
          <w:p>
            <w:pPr>
              <w:widowControl/>
              <w:spacing w:line="240" w:lineRule="atLeast"/>
              <w:jc w:val="center"/>
              <w:textAlignment w:val="center"/>
              <w:rPr>
                <w:rFonts w:ascii="黑体" w:hAnsi="黑体" w:eastAsia="黑体" w:cs="黑体"/>
                <w:bCs w:val="0"/>
                <w:color w:val="auto"/>
                <w:sz w:val="24"/>
                <w:highlight w:val="none"/>
              </w:rPr>
            </w:pPr>
          </w:p>
        </w:tc>
        <w:tc>
          <w:tcPr>
            <w:tcW w:w="2340" w:type="dxa"/>
            <w:noWrap w:val="0"/>
            <w:vAlign w:val="top"/>
          </w:tcPr>
          <w:p>
            <w:pPr>
              <w:spacing w:line="240" w:lineRule="atLeast"/>
              <w:jc w:val="center"/>
              <w:rPr>
                <w:rFonts w:ascii="黑体" w:hAnsi="黑体" w:eastAsia="黑体" w:cs="黑体"/>
                <w:b w:val="0"/>
                <w:bCs w:val="0"/>
                <w:color w:val="auto"/>
                <w:sz w:val="24"/>
                <w:highlight w:val="none"/>
              </w:rPr>
            </w:pPr>
          </w:p>
        </w:tc>
        <w:tc>
          <w:tcPr>
            <w:tcW w:w="2832" w:type="dxa"/>
            <w:noWrap w:val="0"/>
            <w:vAlign w:val="top"/>
          </w:tcPr>
          <w:p>
            <w:pPr>
              <w:spacing w:line="240" w:lineRule="atLeast"/>
              <w:jc w:val="center"/>
              <w:rPr>
                <w:rFonts w:ascii="黑体" w:hAnsi="黑体" w:eastAsia="黑体" w:cs="黑体"/>
                <w:b w:val="0"/>
                <w:bCs w:val="0"/>
                <w:color w:val="auto"/>
                <w:sz w:val="24"/>
                <w:highlight w:val="none"/>
              </w:rPr>
            </w:pPr>
          </w:p>
        </w:tc>
        <w:tc>
          <w:tcPr>
            <w:tcW w:w="3851" w:type="dxa"/>
            <w:noWrap w:val="0"/>
            <w:vAlign w:val="top"/>
          </w:tcPr>
          <w:p>
            <w:pPr>
              <w:spacing w:line="240" w:lineRule="atLeast"/>
              <w:jc w:val="center"/>
              <w:rPr>
                <w:rFonts w:ascii="黑体" w:hAnsi="黑体" w:eastAsia="黑体" w:cs="黑体"/>
                <w:b w:val="0"/>
                <w:bCs w:val="0"/>
                <w:color w:val="auto"/>
                <w:sz w:val="24"/>
                <w:highlight w:val="none"/>
              </w:rPr>
            </w:pPr>
          </w:p>
        </w:tc>
        <w:tc>
          <w:tcPr>
            <w:tcW w:w="1900" w:type="dxa"/>
            <w:noWrap w:val="0"/>
            <w:vAlign w:val="top"/>
          </w:tcPr>
          <w:p>
            <w:pPr>
              <w:spacing w:line="240" w:lineRule="atLeast"/>
              <w:jc w:val="center"/>
              <w:rPr>
                <w:rFonts w:ascii="黑体" w:hAnsi="黑体" w:eastAsia="黑体" w:cs="黑体"/>
                <w:b w:val="0"/>
                <w:b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1" w:type="dxa"/>
            <w:noWrap w:val="0"/>
            <w:vAlign w:val="center"/>
          </w:tcPr>
          <w:p>
            <w:pPr>
              <w:widowControl/>
              <w:jc w:val="center"/>
              <w:textAlignment w:val="center"/>
              <w:rPr>
                <w:rFonts w:ascii="黑体" w:hAnsi="黑体" w:eastAsia="黑体" w:cs="黑体"/>
                <w:color w:val="auto"/>
                <w:kern w:val="0"/>
                <w:sz w:val="24"/>
                <w:highlight w:val="none"/>
              </w:rPr>
            </w:pPr>
            <w:r>
              <w:rPr>
                <w:rFonts w:hint="eastAsia" w:ascii="黑体" w:hAnsi="黑体" w:eastAsia="黑体" w:cs="黑体"/>
                <w:color w:val="auto"/>
                <w:kern w:val="0"/>
                <w:sz w:val="24"/>
                <w:highlight w:val="none"/>
              </w:rPr>
              <w:t>5</w:t>
            </w:r>
          </w:p>
        </w:tc>
        <w:tc>
          <w:tcPr>
            <w:tcW w:w="3203" w:type="dxa"/>
            <w:noWrap w:val="0"/>
            <w:vAlign w:val="center"/>
          </w:tcPr>
          <w:p>
            <w:pPr>
              <w:widowControl/>
              <w:spacing w:line="240" w:lineRule="atLeast"/>
              <w:jc w:val="center"/>
              <w:textAlignment w:val="center"/>
              <w:rPr>
                <w:rFonts w:ascii="黑体" w:hAnsi="黑体" w:eastAsia="黑体" w:cs="黑体"/>
                <w:color w:val="auto"/>
                <w:sz w:val="24"/>
                <w:highlight w:val="none"/>
              </w:rPr>
            </w:pPr>
          </w:p>
        </w:tc>
        <w:tc>
          <w:tcPr>
            <w:tcW w:w="2340" w:type="dxa"/>
            <w:noWrap w:val="0"/>
            <w:vAlign w:val="top"/>
          </w:tcPr>
          <w:p>
            <w:pPr>
              <w:spacing w:line="240" w:lineRule="atLeast"/>
              <w:jc w:val="center"/>
              <w:rPr>
                <w:rFonts w:ascii="黑体" w:hAnsi="黑体" w:eastAsia="黑体" w:cs="黑体"/>
                <w:color w:val="auto"/>
                <w:sz w:val="24"/>
                <w:highlight w:val="none"/>
              </w:rPr>
            </w:pPr>
          </w:p>
        </w:tc>
        <w:tc>
          <w:tcPr>
            <w:tcW w:w="2832" w:type="dxa"/>
            <w:noWrap w:val="0"/>
            <w:vAlign w:val="top"/>
          </w:tcPr>
          <w:p>
            <w:pPr>
              <w:spacing w:line="240" w:lineRule="atLeast"/>
              <w:jc w:val="center"/>
              <w:rPr>
                <w:rFonts w:ascii="黑体" w:hAnsi="黑体" w:eastAsia="黑体" w:cs="黑体"/>
                <w:color w:val="auto"/>
                <w:sz w:val="24"/>
                <w:highlight w:val="none"/>
              </w:rPr>
            </w:pPr>
          </w:p>
        </w:tc>
        <w:tc>
          <w:tcPr>
            <w:tcW w:w="3851" w:type="dxa"/>
            <w:noWrap w:val="0"/>
            <w:vAlign w:val="top"/>
          </w:tcPr>
          <w:p>
            <w:pPr>
              <w:spacing w:line="240" w:lineRule="atLeast"/>
              <w:jc w:val="center"/>
              <w:rPr>
                <w:rFonts w:ascii="黑体" w:hAnsi="黑体" w:eastAsia="黑体" w:cs="黑体"/>
                <w:color w:val="auto"/>
                <w:sz w:val="24"/>
                <w:highlight w:val="none"/>
              </w:rPr>
            </w:pPr>
          </w:p>
        </w:tc>
        <w:tc>
          <w:tcPr>
            <w:tcW w:w="1900" w:type="dxa"/>
            <w:noWrap w:val="0"/>
            <w:vAlign w:val="top"/>
          </w:tcPr>
          <w:p>
            <w:pPr>
              <w:spacing w:line="240" w:lineRule="atLeast"/>
              <w:jc w:val="center"/>
              <w:rPr>
                <w:rFonts w:ascii="黑体" w:hAnsi="黑体" w:eastAsia="黑体" w:cs="黑体"/>
                <w:color w:val="auto"/>
                <w:sz w:val="24"/>
                <w:highlight w:val="none"/>
              </w:rPr>
            </w:pPr>
          </w:p>
        </w:tc>
      </w:tr>
    </w:tbl>
    <w:p>
      <w:pPr>
        <w:rPr>
          <w:color w:val="auto"/>
          <w:highlight w:val="none"/>
        </w:rPr>
        <w:sectPr>
          <w:pgSz w:w="16838" w:h="11905"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docGrid w:type="lines" w:linePitch="319" w:charSpace="0"/>
        </w:sectPr>
      </w:pPr>
    </w:p>
    <w:p>
      <w:pPr>
        <w:spacing w:line="500" w:lineRule="exact"/>
        <w:jc w:val="left"/>
        <w:outlineLvl w:val="0"/>
        <w:rPr>
          <w:rFonts w:ascii="黑体" w:hAnsi="黑体" w:eastAsia="黑体" w:cs="黑体"/>
          <w:color w:val="auto"/>
          <w:sz w:val="30"/>
          <w:szCs w:val="30"/>
          <w:highlight w:val="none"/>
        </w:rPr>
      </w:pPr>
      <w:r>
        <w:rPr>
          <w:rFonts w:hint="eastAsia" w:ascii="黑体" w:hAnsi="黑体" w:eastAsia="黑体" w:cs="黑体"/>
          <w:color w:val="auto"/>
          <w:sz w:val="30"/>
          <w:szCs w:val="30"/>
          <w:highlight w:val="none"/>
          <w:u w:val="none"/>
        </w:rPr>
        <w:t>附件</w:t>
      </w:r>
      <w:r>
        <w:rPr>
          <w:rFonts w:ascii="黑体" w:hAnsi="黑体" w:eastAsia="黑体" w:cs="黑体"/>
          <w:color w:val="auto"/>
          <w:sz w:val="30"/>
          <w:szCs w:val="30"/>
          <w:highlight w:val="none"/>
          <w:u w:val="none"/>
        </w:rPr>
        <w:t>2</w:t>
      </w:r>
    </w:p>
    <w:p>
      <w:pPr>
        <w:jc w:val="center"/>
        <w:outlineLvl w:val="9"/>
        <w:rPr>
          <w:rFonts w:ascii="黑体" w:hAnsi="黑体" w:eastAsia="黑体" w:cs="黑体"/>
          <w:color w:val="auto"/>
          <w:sz w:val="32"/>
          <w:szCs w:val="32"/>
          <w:highlight w:val="none"/>
        </w:rPr>
      </w:pPr>
      <w:r>
        <w:rPr>
          <w:rFonts w:hint="eastAsia" w:ascii="黑体" w:hAnsi="黑体" w:eastAsia="黑体" w:cs="黑体"/>
          <w:color w:val="auto"/>
          <w:sz w:val="32"/>
          <w:szCs w:val="32"/>
          <w:highlight w:val="none"/>
          <w:u w:val="none"/>
        </w:rPr>
        <w:t>递交响应文件签收表</w:t>
      </w:r>
    </w:p>
    <w:p>
      <w:pPr>
        <w:spacing w:line="500" w:lineRule="exact"/>
        <w:ind w:firstLine="300" w:firstLineChars="100"/>
        <w:jc w:val="left"/>
        <w:rPr>
          <w:rFonts w:ascii="黑体" w:hAnsi="黑体" w:eastAsia="黑体" w:cs="黑体"/>
          <w:color w:val="auto"/>
          <w:sz w:val="30"/>
          <w:szCs w:val="30"/>
          <w:highlight w:val="none"/>
        </w:rPr>
      </w:pPr>
      <w:r>
        <w:rPr>
          <w:rFonts w:hint="eastAsia" w:ascii="黑体" w:hAnsi="黑体" w:eastAsia="黑体" w:cs="黑体"/>
          <w:color w:val="auto"/>
          <w:sz w:val="30"/>
          <w:szCs w:val="30"/>
          <w:highlight w:val="none"/>
          <w:u w:val="none"/>
        </w:rPr>
        <w:t>项目名称：</w:t>
      </w:r>
      <w:r>
        <w:rPr>
          <w:rFonts w:ascii="黑体" w:hAnsi="黑体" w:eastAsia="黑体" w:cs="黑体"/>
          <w:color w:val="auto"/>
          <w:sz w:val="30"/>
          <w:szCs w:val="30"/>
          <w:highlight w:val="none"/>
          <w:u w:val="none"/>
        </w:rPr>
        <w:t xml:space="preserve">                                                </w:t>
      </w:r>
      <w:r>
        <w:rPr>
          <w:rFonts w:hint="eastAsia" w:ascii="黑体" w:hAnsi="黑体" w:eastAsia="黑体" w:cs="黑体"/>
          <w:color w:val="auto"/>
          <w:sz w:val="30"/>
          <w:szCs w:val="30"/>
          <w:highlight w:val="none"/>
          <w:u w:val="none"/>
        </w:rPr>
        <w:t>项目编号：</w:t>
      </w:r>
    </w:p>
    <w:p>
      <w:pPr>
        <w:spacing w:line="500" w:lineRule="exact"/>
        <w:ind w:firstLine="300" w:firstLineChars="100"/>
        <w:jc w:val="left"/>
        <w:rPr>
          <w:rFonts w:ascii="黑体" w:hAnsi="黑体" w:eastAsia="黑体" w:cs="黑体"/>
          <w:color w:val="auto"/>
          <w:sz w:val="30"/>
          <w:szCs w:val="30"/>
          <w:highlight w:val="none"/>
        </w:rPr>
      </w:pPr>
      <w:r>
        <w:rPr>
          <w:rFonts w:hint="eastAsia" w:ascii="黑体" w:hAnsi="黑体" w:eastAsia="黑体" w:cs="黑体"/>
          <w:color w:val="auto"/>
          <w:sz w:val="30"/>
          <w:szCs w:val="30"/>
          <w:highlight w:val="none"/>
          <w:u w:val="none"/>
          <w:lang w:val="en-US" w:eastAsia="zh-CN"/>
        </w:rPr>
        <w:t>磋商</w:t>
      </w:r>
      <w:r>
        <w:rPr>
          <w:rFonts w:hint="eastAsia" w:ascii="黑体" w:hAnsi="黑体" w:eastAsia="黑体" w:cs="黑体"/>
          <w:color w:val="auto"/>
          <w:sz w:val="30"/>
          <w:szCs w:val="30"/>
          <w:highlight w:val="none"/>
          <w:u w:val="none"/>
        </w:rPr>
        <w:t>时间：</w:t>
      </w:r>
      <w:r>
        <w:rPr>
          <w:rFonts w:ascii="黑体" w:hAnsi="黑体" w:eastAsia="黑体" w:cs="黑体"/>
          <w:color w:val="auto"/>
          <w:sz w:val="30"/>
          <w:szCs w:val="30"/>
          <w:highlight w:val="none"/>
          <w:u w:val="none"/>
        </w:rPr>
        <w:t xml:space="preserve">                                                </w:t>
      </w:r>
      <w:r>
        <w:rPr>
          <w:rFonts w:hint="eastAsia" w:ascii="黑体" w:hAnsi="黑体" w:eastAsia="黑体" w:cs="黑体"/>
          <w:color w:val="auto"/>
          <w:sz w:val="30"/>
          <w:szCs w:val="30"/>
          <w:highlight w:val="none"/>
          <w:u w:val="none"/>
          <w:lang w:val="en-US" w:eastAsia="zh-CN"/>
        </w:rPr>
        <w:t>磋商</w:t>
      </w:r>
      <w:r>
        <w:rPr>
          <w:rFonts w:ascii="黑体" w:hAnsi="黑体" w:eastAsia="黑体" w:cs="黑体"/>
          <w:color w:val="auto"/>
          <w:sz w:val="30"/>
          <w:szCs w:val="30"/>
          <w:highlight w:val="none"/>
          <w:u w:val="none"/>
        </w:rPr>
        <w:t>地点：</w:t>
      </w:r>
    </w:p>
    <w:tbl>
      <w:tblPr>
        <w:tblStyle w:val="17"/>
        <w:tblW w:w="14081" w:type="dxa"/>
        <w:tblInd w:w="91" w:type="dxa"/>
        <w:tblLayout w:type="autofit"/>
        <w:tblCellMar>
          <w:top w:w="0" w:type="dxa"/>
          <w:left w:w="108" w:type="dxa"/>
          <w:bottom w:w="0" w:type="dxa"/>
          <w:right w:w="108" w:type="dxa"/>
        </w:tblCellMar>
      </w:tblPr>
      <w:tblGrid>
        <w:gridCol w:w="3078"/>
        <w:gridCol w:w="2623"/>
        <w:gridCol w:w="2714"/>
        <w:gridCol w:w="2833"/>
        <w:gridCol w:w="1466"/>
        <w:gridCol w:w="1367"/>
      </w:tblGrid>
      <w:tr>
        <w:tblPrEx>
          <w:tblCellMar>
            <w:top w:w="0" w:type="dxa"/>
            <w:left w:w="108" w:type="dxa"/>
            <w:bottom w:w="0" w:type="dxa"/>
            <w:right w:w="108" w:type="dxa"/>
          </w:tblCellMar>
        </w:tblPrEx>
        <w:trPr>
          <w:trHeight w:val="421" w:hRule="exact"/>
        </w:trPr>
        <w:tc>
          <w:tcPr>
            <w:tcW w:w="307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b w:val="0"/>
                <w:bCs w:val="0"/>
                <w:color w:val="auto"/>
                <w:sz w:val="24"/>
                <w:szCs w:val="24"/>
                <w:highlight w:val="none"/>
              </w:rPr>
            </w:pPr>
            <w:r>
              <w:rPr>
                <w:rFonts w:hint="eastAsia" w:ascii="黑体" w:hAnsi="黑体" w:eastAsia="黑体" w:cs="黑体"/>
                <w:b w:val="0"/>
                <w:bCs w:val="0"/>
                <w:color w:val="auto"/>
                <w:kern w:val="0"/>
                <w:sz w:val="24"/>
                <w:szCs w:val="24"/>
                <w:highlight w:val="none"/>
              </w:rPr>
              <w:t>供应商名称</w:t>
            </w:r>
          </w:p>
        </w:tc>
        <w:tc>
          <w:tcPr>
            <w:tcW w:w="262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b w:val="0"/>
                <w:bCs w:val="0"/>
                <w:color w:val="auto"/>
                <w:sz w:val="24"/>
                <w:szCs w:val="24"/>
                <w:highlight w:val="none"/>
              </w:rPr>
            </w:pPr>
            <w:r>
              <w:rPr>
                <w:rFonts w:hint="eastAsia" w:ascii="黑体" w:hAnsi="黑体" w:eastAsia="黑体" w:cs="黑体"/>
                <w:b w:val="0"/>
                <w:bCs w:val="0"/>
                <w:color w:val="auto"/>
                <w:kern w:val="0"/>
                <w:sz w:val="24"/>
                <w:szCs w:val="24"/>
                <w:highlight w:val="none"/>
              </w:rPr>
              <w:t>递交时间</w:t>
            </w:r>
          </w:p>
        </w:tc>
        <w:tc>
          <w:tcPr>
            <w:tcW w:w="271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b w:val="0"/>
                <w:bCs w:val="0"/>
                <w:color w:val="auto"/>
                <w:sz w:val="24"/>
                <w:szCs w:val="24"/>
                <w:highlight w:val="none"/>
              </w:rPr>
            </w:pPr>
            <w:r>
              <w:rPr>
                <w:rFonts w:hint="eastAsia" w:ascii="黑体" w:hAnsi="黑体" w:eastAsia="黑体" w:cs="黑体"/>
                <w:b w:val="0"/>
                <w:bCs w:val="0"/>
                <w:color w:val="auto"/>
                <w:kern w:val="0"/>
                <w:sz w:val="24"/>
                <w:szCs w:val="24"/>
                <w:highlight w:val="none"/>
              </w:rPr>
              <w:t>联系方式</w:t>
            </w:r>
          </w:p>
        </w:tc>
        <w:tc>
          <w:tcPr>
            <w:tcW w:w="283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密封合格与否</w:t>
            </w:r>
          </w:p>
          <w:p>
            <w:pPr>
              <w:widowControl/>
              <w:jc w:val="center"/>
              <w:textAlignment w:val="center"/>
              <w:rPr>
                <w:rFonts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rPr>
              <w:t>（</w:t>
            </w:r>
            <w:r>
              <w:rPr>
                <w:rFonts w:hint="eastAsia" w:ascii="黑体" w:hAnsi="黑体" w:eastAsia="黑体" w:cs="黑体"/>
                <w:color w:val="auto"/>
                <w:kern w:val="0"/>
                <w:sz w:val="24"/>
                <w:szCs w:val="24"/>
                <w:highlight w:val="none"/>
                <w:lang w:eastAsia="zh-CN"/>
              </w:rPr>
              <w:t>采购人</w:t>
            </w:r>
            <w:r>
              <w:rPr>
                <w:rFonts w:hint="eastAsia" w:ascii="黑体" w:hAnsi="黑体" w:eastAsia="黑体" w:cs="黑体"/>
                <w:color w:val="auto"/>
                <w:kern w:val="0"/>
                <w:sz w:val="24"/>
                <w:szCs w:val="24"/>
                <w:highlight w:val="none"/>
              </w:rPr>
              <w:t>确认）</w:t>
            </w:r>
          </w:p>
        </w:tc>
        <w:tc>
          <w:tcPr>
            <w:tcW w:w="283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color w:val="auto"/>
                <w:highlight w:val="none"/>
              </w:rPr>
            </w:pPr>
            <w:r>
              <w:rPr>
                <w:rFonts w:hint="eastAsia" w:ascii="黑体" w:hAnsi="黑体" w:eastAsia="黑体" w:cs="黑体"/>
                <w:color w:val="auto"/>
                <w:kern w:val="0"/>
                <w:sz w:val="24"/>
                <w:szCs w:val="24"/>
                <w:highlight w:val="none"/>
                <w:lang w:eastAsia="zh-CN"/>
              </w:rPr>
              <w:t>签收确认</w:t>
            </w:r>
          </w:p>
          <w:p>
            <w:pPr>
              <w:widowControl/>
              <w:jc w:val="center"/>
              <w:textAlignment w:val="center"/>
              <w:rPr>
                <w:rFonts w:ascii="黑体" w:hAnsi="黑体" w:eastAsia="黑体" w:cs="黑体"/>
                <w:color w:val="auto"/>
                <w:kern w:val="0"/>
                <w:sz w:val="24"/>
                <w:szCs w:val="24"/>
                <w:highlight w:val="none"/>
              </w:rPr>
            </w:pPr>
          </w:p>
        </w:tc>
      </w:tr>
      <w:tr>
        <w:tblPrEx>
          <w:tblCellMar>
            <w:top w:w="0" w:type="dxa"/>
            <w:left w:w="108" w:type="dxa"/>
            <w:bottom w:w="0" w:type="dxa"/>
            <w:right w:w="108" w:type="dxa"/>
          </w:tblCellMar>
        </w:tblPrEx>
        <w:trPr>
          <w:trHeight w:val="659" w:hRule="exact"/>
        </w:trPr>
        <w:tc>
          <w:tcPr>
            <w:tcW w:w="307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auto"/>
                <w:kern w:val="0"/>
                <w:sz w:val="24"/>
                <w:szCs w:val="24"/>
                <w:highlight w:val="none"/>
              </w:rPr>
            </w:pPr>
          </w:p>
        </w:tc>
        <w:tc>
          <w:tcPr>
            <w:tcW w:w="2623"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auto"/>
                <w:kern w:val="0"/>
                <w:sz w:val="24"/>
                <w:szCs w:val="24"/>
                <w:highlight w:val="none"/>
              </w:rPr>
            </w:pPr>
          </w:p>
        </w:tc>
        <w:tc>
          <w:tcPr>
            <w:tcW w:w="2714"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auto"/>
                <w:kern w:val="0"/>
                <w:sz w:val="24"/>
                <w:szCs w:val="24"/>
                <w:highlight w:val="none"/>
              </w:rPr>
            </w:pPr>
          </w:p>
        </w:tc>
        <w:tc>
          <w:tcPr>
            <w:tcW w:w="2833"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auto"/>
                <w:kern w:val="0"/>
                <w:sz w:val="24"/>
                <w:szCs w:val="24"/>
                <w:highlight w:val="none"/>
              </w:rPr>
            </w:pPr>
          </w:p>
        </w:tc>
        <w:tc>
          <w:tcPr>
            <w:tcW w:w="146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黑体" w:hAnsi="黑体" w:eastAsia="黑体" w:cs="黑体"/>
                <w:color w:val="auto"/>
                <w:kern w:val="0"/>
                <w:sz w:val="24"/>
                <w:szCs w:val="24"/>
                <w:highlight w:val="none"/>
                <w:lang w:eastAsia="zh-CN"/>
              </w:rPr>
            </w:pPr>
            <w:r>
              <w:rPr>
                <w:rFonts w:hint="eastAsia" w:ascii="黑体" w:hAnsi="黑体" w:eastAsia="黑体" w:cs="黑体"/>
                <w:color w:val="auto"/>
                <w:kern w:val="0"/>
                <w:sz w:val="24"/>
                <w:szCs w:val="24"/>
                <w:highlight w:val="none"/>
                <w:lang w:eastAsia="zh-CN"/>
              </w:rPr>
              <w:t>供应商签字</w:t>
            </w:r>
          </w:p>
        </w:tc>
        <w:tc>
          <w:tcPr>
            <w:tcW w:w="1367"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auto"/>
                <w:kern w:val="0"/>
                <w:sz w:val="24"/>
                <w:szCs w:val="24"/>
                <w:highlight w:val="none"/>
                <w:lang w:eastAsia="zh-CN"/>
              </w:rPr>
            </w:pPr>
            <w:r>
              <w:rPr>
                <w:rFonts w:hint="eastAsia" w:ascii="黑体" w:hAnsi="黑体" w:eastAsia="黑体" w:cs="黑体"/>
                <w:color w:val="auto"/>
                <w:kern w:val="0"/>
                <w:sz w:val="24"/>
                <w:szCs w:val="24"/>
                <w:highlight w:val="none"/>
                <w:lang w:eastAsia="zh-CN"/>
              </w:rPr>
              <w:t>采购人签字</w:t>
            </w:r>
          </w:p>
        </w:tc>
      </w:tr>
      <w:tr>
        <w:tblPrEx>
          <w:tblCellMar>
            <w:top w:w="0" w:type="dxa"/>
            <w:left w:w="108" w:type="dxa"/>
            <w:bottom w:w="0" w:type="dxa"/>
            <w:right w:w="108" w:type="dxa"/>
          </w:tblCellMar>
        </w:tblPrEx>
        <w:trPr>
          <w:trHeight w:val="680" w:hRule="exact"/>
        </w:trPr>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auto"/>
                <w:sz w:val="22"/>
                <w:szCs w:val="22"/>
                <w:highlight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auto"/>
                <w:kern w:val="0"/>
                <w:highlight w:val="none"/>
                <w:u w:val="single"/>
              </w:rPr>
            </w:pPr>
            <w:r>
              <w:rPr>
                <w:rFonts w:hint="eastAsia" w:asciiTheme="majorEastAsia" w:hAnsiTheme="majorEastAsia" w:eastAsiaTheme="majorEastAsia" w:cstheme="majorEastAsia"/>
                <w:color w:val="auto"/>
                <w:kern w:val="0"/>
                <w:highlight w:val="none"/>
                <w:u w:val="single"/>
              </w:rPr>
              <w:t>2023年</w:t>
            </w:r>
            <w:r>
              <w:rPr>
                <w:rStyle w:val="37"/>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color w:val="auto"/>
                <w:kern w:val="0"/>
                <w:highlight w:val="none"/>
                <w:u w:val="single"/>
              </w:rPr>
              <w:t>月</w:t>
            </w:r>
            <w:r>
              <w:rPr>
                <w:rStyle w:val="37"/>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color w:val="auto"/>
                <w:kern w:val="0"/>
                <w:highlight w:val="none"/>
                <w:u w:val="single"/>
              </w:rPr>
              <w:t>日</w:t>
            </w:r>
          </w:p>
          <w:p>
            <w:pPr>
              <w:jc w:val="left"/>
              <w:rPr>
                <w:rFonts w:asciiTheme="majorEastAsia" w:hAnsiTheme="majorEastAsia" w:eastAsiaTheme="majorEastAsia" w:cstheme="majorEastAsia"/>
                <w:color w:val="auto"/>
                <w:kern w:val="0"/>
                <w:highlight w:val="none"/>
                <w:u w:val="single"/>
              </w:rPr>
            </w:pPr>
            <w:r>
              <w:rPr>
                <w:rFonts w:hint="eastAsia" w:asciiTheme="majorEastAsia" w:hAnsiTheme="majorEastAsia" w:eastAsiaTheme="majorEastAsia" w:cstheme="majorEastAsia"/>
                <w:color w:val="auto"/>
                <w:kern w:val="0"/>
                <w:highlight w:val="none"/>
                <w:u w:val="single"/>
              </w:rPr>
              <w:t xml:space="preserve">     时</w:t>
            </w:r>
            <w:r>
              <w:rPr>
                <w:rStyle w:val="37"/>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color w:val="auto"/>
                <w:kern w:val="0"/>
                <w:highlight w:val="none"/>
                <w:u w:val="single"/>
              </w:rPr>
              <w:t>分</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Style w:val="19"/>
                <w:rFonts w:asciiTheme="majorEastAsia" w:hAnsiTheme="majorEastAsia" w:eastAsiaTheme="majorEastAsia" w:cstheme="majorEastAsia"/>
                <w:color w:val="auto"/>
                <w:kern w:val="0"/>
                <w:highlight w:val="none"/>
              </w:rPr>
            </w:pPr>
            <w:r>
              <w:rPr>
                <w:rFonts w:hint="eastAsia" w:asciiTheme="majorEastAsia" w:hAnsiTheme="majorEastAsia" w:eastAsiaTheme="majorEastAsia" w:cstheme="majorEastAsia"/>
                <w:color w:val="auto"/>
                <w:kern w:val="0"/>
                <w:highlight w:val="none"/>
                <w:u w:val="single"/>
              </w:rPr>
              <w:t>联系人：</w:t>
            </w:r>
            <w:r>
              <w:rPr>
                <w:rStyle w:val="19"/>
                <w:rFonts w:asciiTheme="majorEastAsia" w:hAnsiTheme="majorEastAsia" w:eastAsiaTheme="majorEastAsia" w:cstheme="majorEastAsia"/>
                <w:color w:val="auto"/>
                <w:kern w:val="0"/>
                <w:highlight w:val="none"/>
              </w:rPr>
              <w:t xml:space="preserve">               </w:t>
            </w:r>
          </w:p>
          <w:p>
            <w:pPr>
              <w:jc w:val="left"/>
              <w:rPr>
                <w:rStyle w:val="19"/>
                <w:rFonts w:asciiTheme="majorEastAsia" w:hAnsiTheme="majorEastAsia" w:eastAsiaTheme="majorEastAsia" w:cstheme="majorEastAsia"/>
                <w:color w:val="auto"/>
                <w:kern w:val="0"/>
                <w:highlight w:val="none"/>
              </w:rPr>
            </w:pPr>
            <w:r>
              <w:rPr>
                <w:rFonts w:hint="eastAsia" w:asciiTheme="majorEastAsia" w:hAnsiTheme="majorEastAsia" w:eastAsiaTheme="majorEastAsia" w:cstheme="majorEastAsia"/>
                <w:color w:val="auto"/>
                <w:kern w:val="0"/>
                <w:highlight w:val="none"/>
                <w:u w:val="single"/>
              </w:rPr>
              <w:t>电话：</w:t>
            </w:r>
            <w:r>
              <w:rPr>
                <w:rStyle w:val="19"/>
                <w:rFonts w:asciiTheme="majorEastAsia" w:hAnsiTheme="majorEastAsia" w:eastAsiaTheme="majorEastAsia" w:cstheme="majorEastAsia"/>
                <w:color w:val="auto"/>
                <w:kern w:val="0"/>
                <w:highlight w:val="none"/>
              </w:rPr>
              <w:t xml:space="preserve">               </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color w:val="auto"/>
                <w:kern w:val="0"/>
                <w:sz w:val="21"/>
                <w:szCs w:val="21"/>
                <w:highlight w:val="none"/>
                <w:u w:val="single"/>
                <w:lang w:val="en-US" w:eastAsia="zh-CN" w:bidi="ar-SA"/>
              </w:rPr>
            </w:pPr>
            <w:r>
              <w:rPr>
                <w:rFonts w:hint="eastAsia" w:ascii="黑体" w:hAnsi="黑体" w:eastAsia="黑体" w:cs="黑体"/>
                <w:color w:val="auto"/>
                <w:kern w:val="0"/>
                <w:sz w:val="28"/>
                <w:szCs w:val="28"/>
                <w:highlight w:val="none"/>
                <w:u w:val="none"/>
              </w:rPr>
              <w:t>是</w:t>
            </w:r>
            <w:r>
              <w:rPr>
                <w:rFonts w:ascii="黑体" w:hAnsi="黑体" w:eastAsia="黑体" w:cs="黑体"/>
                <w:color w:val="auto"/>
                <w:kern w:val="0"/>
                <w:sz w:val="28"/>
                <w:szCs w:val="28"/>
                <w:highlight w:val="none"/>
                <w:u w:val="none"/>
              </w:rPr>
              <w:t>/</w:t>
            </w:r>
            <w:r>
              <w:rPr>
                <w:rFonts w:hint="eastAsia" w:ascii="黑体" w:hAnsi="黑体" w:eastAsia="黑体" w:cs="黑体"/>
                <w:color w:val="auto"/>
                <w:kern w:val="0"/>
                <w:sz w:val="28"/>
                <w:szCs w:val="28"/>
                <w:highlight w:val="none"/>
                <w:u w:val="none"/>
              </w:rPr>
              <w:t>否</w:t>
            </w:r>
          </w:p>
        </w:tc>
        <w:tc>
          <w:tcPr>
            <w:tcW w:w="1466"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Theme="majorEastAsia" w:hAnsiTheme="majorEastAsia" w:eastAsiaTheme="majorEastAsia" w:cstheme="majorEastAsia"/>
                <w:color w:val="auto"/>
                <w:kern w:val="0"/>
                <w:highlight w:val="none"/>
                <w:u w:val="single"/>
              </w:rPr>
            </w:pPr>
          </w:p>
        </w:tc>
        <w:tc>
          <w:tcPr>
            <w:tcW w:w="1367"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黑体" w:hAnsi="黑体" w:eastAsia="黑体" w:cs="黑体"/>
                <w:color w:val="auto"/>
                <w:kern w:val="0"/>
                <w:sz w:val="28"/>
                <w:szCs w:val="28"/>
                <w:highlight w:val="none"/>
                <w:u w:val="none"/>
              </w:rPr>
            </w:pPr>
          </w:p>
        </w:tc>
      </w:tr>
      <w:tr>
        <w:tblPrEx>
          <w:tblCellMar>
            <w:top w:w="0" w:type="dxa"/>
            <w:left w:w="108" w:type="dxa"/>
            <w:bottom w:w="0" w:type="dxa"/>
            <w:right w:w="108" w:type="dxa"/>
          </w:tblCellMar>
        </w:tblPrEx>
        <w:trPr>
          <w:trHeight w:val="680" w:hRule="exact"/>
        </w:trPr>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auto"/>
                <w:sz w:val="22"/>
                <w:szCs w:val="22"/>
                <w:highlight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auto"/>
                <w:kern w:val="0"/>
                <w:highlight w:val="none"/>
                <w:u w:val="single"/>
              </w:rPr>
            </w:pP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color w:val="auto"/>
                <w:kern w:val="0"/>
                <w:highlight w:val="none"/>
                <w:u w:val="single"/>
              </w:rPr>
            </w:pP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color w:val="auto"/>
                <w:kern w:val="0"/>
                <w:highlight w:val="none"/>
                <w:u w:val="single"/>
              </w:rPr>
            </w:pPr>
          </w:p>
        </w:tc>
        <w:tc>
          <w:tcPr>
            <w:tcW w:w="1466"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黑体" w:hAnsi="黑体" w:eastAsia="黑体" w:cs="黑体"/>
                <w:color w:val="auto"/>
                <w:kern w:val="0"/>
                <w:sz w:val="28"/>
                <w:szCs w:val="28"/>
                <w:highlight w:val="none"/>
              </w:rPr>
            </w:pPr>
          </w:p>
        </w:tc>
        <w:tc>
          <w:tcPr>
            <w:tcW w:w="1367"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黑体" w:hAnsi="黑体" w:eastAsia="黑体" w:cs="黑体"/>
                <w:color w:val="auto"/>
                <w:kern w:val="0"/>
                <w:sz w:val="28"/>
                <w:szCs w:val="28"/>
                <w:highlight w:val="none"/>
              </w:rPr>
            </w:pPr>
          </w:p>
        </w:tc>
      </w:tr>
      <w:tr>
        <w:tblPrEx>
          <w:tblCellMar>
            <w:top w:w="0" w:type="dxa"/>
            <w:left w:w="108" w:type="dxa"/>
            <w:bottom w:w="0" w:type="dxa"/>
            <w:right w:w="108" w:type="dxa"/>
          </w:tblCellMar>
        </w:tblPrEx>
        <w:trPr>
          <w:trHeight w:val="680" w:hRule="exact"/>
        </w:trPr>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auto"/>
                <w:sz w:val="22"/>
                <w:szCs w:val="22"/>
                <w:highlight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auto"/>
                <w:kern w:val="0"/>
                <w:highlight w:val="none"/>
                <w:u w:val="single"/>
              </w:rPr>
            </w:pP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color w:val="auto"/>
                <w:kern w:val="0"/>
                <w:highlight w:val="none"/>
                <w:u w:val="single"/>
              </w:rPr>
            </w:pP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color w:val="auto"/>
                <w:kern w:val="0"/>
                <w:highlight w:val="none"/>
                <w:u w:val="single"/>
              </w:rPr>
            </w:pPr>
          </w:p>
        </w:tc>
        <w:tc>
          <w:tcPr>
            <w:tcW w:w="146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黑体" w:hAnsi="黑体" w:eastAsia="黑体" w:cs="黑体"/>
                <w:b w:val="0"/>
                <w:bCs w:val="0"/>
                <w:color w:val="auto"/>
                <w:kern w:val="2"/>
                <w:sz w:val="24"/>
                <w:szCs w:val="24"/>
                <w:highlight w:val="none"/>
                <w:lang w:val="en-US" w:eastAsia="zh-CN" w:bidi="ar-SA"/>
              </w:rPr>
            </w:pPr>
          </w:p>
        </w:tc>
        <w:tc>
          <w:tcPr>
            <w:tcW w:w="136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auto"/>
                <w:kern w:val="0"/>
                <w:sz w:val="24"/>
                <w:szCs w:val="24"/>
                <w:highlight w:val="none"/>
              </w:rPr>
            </w:pPr>
          </w:p>
        </w:tc>
      </w:tr>
      <w:tr>
        <w:tblPrEx>
          <w:tblCellMar>
            <w:top w:w="0" w:type="dxa"/>
            <w:left w:w="108" w:type="dxa"/>
            <w:bottom w:w="0" w:type="dxa"/>
            <w:right w:w="108" w:type="dxa"/>
          </w:tblCellMar>
        </w:tblPrEx>
        <w:trPr>
          <w:trHeight w:val="680" w:hRule="exact"/>
        </w:trPr>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auto"/>
                <w:sz w:val="22"/>
                <w:szCs w:val="22"/>
                <w:highlight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auto"/>
                <w:kern w:val="0"/>
                <w:highlight w:val="none"/>
                <w:u w:val="single"/>
              </w:rPr>
            </w:pP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color w:val="auto"/>
                <w:kern w:val="0"/>
                <w:highlight w:val="none"/>
                <w:u w:val="single"/>
              </w:rPr>
            </w:pP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color w:val="auto"/>
                <w:kern w:val="0"/>
                <w:highlight w:val="none"/>
                <w:u w:val="single"/>
              </w:rPr>
            </w:pPr>
          </w:p>
        </w:tc>
        <w:tc>
          <w:tcPr>
            <w:tcW w:w="1466"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Theme="majorEastAsia" w:hAnsiTheme="majorEastAsia" w:eastAsiaTheme="majorEastAsia" w:cstheme="majorEastAsia"/>
                <w:color w:val="auto"/>
                <w:kern w:val="0"/>
                <w:sz w:val="21"/>
                <w:szCs w:val="21"/>
                <w:highlight w:val="none"/>
                <w:u w:val="single"/>
                <w:lang w:val="en-US" w:eastAsia="zh-CN" w:bidi="ar-SA"/>
              </w:rPr>
            </w:pPr>
          </w:p>
        </w:tc>
        <w:tc>
          <w:tcPr>
            <w:tcW w:w="1367"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color w:val="auto"/>
                <w:kern w:val="0"/>
                <w:highlight w:val="none"/>
                <w:u w:val="single"/>
              </w:rPr>
            </w:pPr>
          </w:p>
        </w:tc>
      </w:tr>
      <w:tr>
        <w:tblPrEx>
          <w:tblCellMar>
            <w:top w:w="0" w:type="dxa"/>
            <w:left w:w="108" w:type="dxa"/>
            <w:bottom w:w="0" w:type="dxa"/>
            <w:right w:w="108" w:type="dxa"/>
          </w:tblCellMar>
        </w:tblPrEx>
        <w:trPr>
          <w:trHeight w:val="680" w:hRule="exact"/>
        </w:trPr>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auto"/>
                <w:sz w:val="22"/>
                <w:szCs w:val="22"/>
                <w:highlight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auto"/>
                <w:kern w:val="0"/>
                <w:highlight w:val="none"/>
                <w:u w:val="single"/>
              </w:rPr>
            </w:pP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color w:val="auto"/>
                <w:kern w:val="0"/>
                <w:highlight w:val="none"/>
                <w:u w:val="single"/>
              </w:rPr>
            </w:pP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color w:val="auto"/>
                <w:kern w:val="0"/>
                <w:highlight w:val="none"/>
                <w:u w:val="single"/>
              </w:rPr>
            </w:pPr>
          </w:p>
        </w:tc>
        <w:tc>
          <w:tcPr>
            <w:tcW w:w="1466"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黑体" w:hAnsi="黑体" w:eastAsia="黑体" w:cs="黑体"/>
                <w:color w:val="auto"/>
                <w:kern w:val="0"/>
                <w:sz w:val="28"/>
                <w:szCs w:val="28"/>
                <w:highlight w:val="none"/>
              </w:rPr>
            </w:pPr>
          </w:p>
        </w:tc>
        <w:tc>
          <w:tcPr>
            <w:tcW w:w="1367"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黑体" w:hAnsi="黑体" w:eastAsia="黑体" w:cs="黑体"/>
                <w:color w:val="auto"/>
                <w:kern w:val="0"/>
                <w:sz w:val="28"/>
                <w:szCs w:val="28"/>
                <w:highlight w:val="none"/>
              </w:rPr>
            </w:pPr>
          </w:p>
        </w:tc>
      </w:tr>
      <w:tr>
        <w:tblPrEx>
          <w:tblCellMar>
            <w:top w:w="0" w:type="dxa"/>
            <w:left w:w="108" w:type="dxa"/>
            <w:bottom w:w="0" w:type="dxa"/>
            <w:right w:w="108" w:type="dxa"/>
          </w:tblCellMar>
        </w:tblPrEx>
        <w:trPr>
          <w:trHeight w:val="680" w:hRule="exact"/>
        </w:trPr>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auto"/>
                <w:sz w:val="22"/>
                <w:szCs w:val="22"/>
                <w:highlight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auto"/>
                <w:kern w:val="0"/>
                <w:highlight w:val="none"/>
                <w:u w:val="single"/>
              </w:rPr>
            </w:pP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color w:val="auto"/>
                <w:kern w:val="0"/>
                <w:highlight w:val="none"/>
                <w:u w:val="single"/>
              </w:rPr>
            </w:pP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color w:val="auto"/>
                <w:kern w:val="0"/>
                <w:highlight w:val="none"/>
                <w:u w:val="single"/>
              </w:rPr>
            </w:pPr>
          </w:p>
        </w:tc>
        <w:tc>
          <w:tcPr>
            <w:tcW w:w="1466"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黑体" w:hAnsi="黑体" w:eastAsia="黑体" w:cs="黑体"/>
                <w:color w:val="auto"/>
                <w:kern w:val="0"/>
                <w:sz w:val="28"/>
                <w:szCs w:val="28"/>
                <w:highlight w:val="none"/>
              </w:rPr>
            </w:pPr>
          </w:p>
        </w:tc>
        <w:tc>
          <w:tcPr>
            <w:tcW w:w="1367"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黑体" w:hAnsi="黑体" w:eastAsia="黑体" w:cs="黑体"/>
                <w:color w:val="auto"/>
                <w:kern w:val="0"/>
                <w:sz w:val="28"/>
                <w:szCs w:val="28"/>
                <w:highlight w:val="none"/>
              </w:rPr>
            </w:pPr>
          </w:p>
        </w:tc>
      </w:tr>
      <w:tr>
        <w:tblPrEx>
          <w:tblCellMar>
            <w:top w:w="0" w:type="dxa"/>
            <w:left w:w="108" w:type="dxa"/>
            <w:bottom w:w="0" w:type="dxa"/>
            <w:right w:w="108" w:type="dxa"/>
          </w:tblCellMar>
        </w:tblPrEx>
        <w:trPr>
          <w:trHeight w:val="680" w:hRule="exact"/>
        </w:trPr>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auto"/>
                <w:sz w:val="22"/>
                <w:szCs w:val="22"/>
                <w:highlight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auto"/>
                <w:kern w:val="0"/>
                <w:highlight w:val="none"/>
                <w:u w:val="single"/>
              </w:rPr>
            </w:pP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color w:val="auto"/>
                <w:kern w:val="0"/>
                <w:highlight w:val="none"/>
                <w:u w:val="single"/>
              </w:rPr>
            </w:pP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color w:val="auto"/>
                <w:kern w:val="0"/>
                <w:highlight w:val="none"/>
                <w:u w:val="single"/>
              </w:rPr>
            </w:pPr>
          </w:p>
        </w:tc>
        <w:tc>
          <w:tcPr>
            <w:tcW w:w="1466"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黑体" w:hAnsi="黑体" w:eastAsia="黑体" w:cs="黑体"/>
                <w:color w:val="auto"/>
                <w:kern w:val="0"/>
                <w:sz w:val="28"/>
                <w:szCs w:val="28"/>
                <w:highlight w:val="none"/>
              </w:rPr>
            </w:pPr>
          </w:p>
        </w:tc>
        <w:tc>
          <w:tcPr>
            <w:tcW w:w="1367"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黑体" w:hAnsi="黑体" w:eastAsia="黑体" w:cs="黑体"/>
                <w:color w:val="auto"/>
                <w:kern w:val="0"/>
                <w:sz w:val="28"/>
                <w:szCs w:val="28"/>
                <w:highlight w:val="none"/>
              </w:rPr>
            </w:pPr>
          </w:p>
        </w:tc>
      </w:tr>
    </w:tbl>
    <w:p>
      <w:pPr>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pPr>
        <w:spacing w:line="500" w:lineRule="exact"/>
        <w:jc w:val="left"/>
        <w:outlineLvl w:val="0"/>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rPr>
        <w:t>附件3</w:t>
      </w:r>
    </w:p>
    <w:p>
      <w:pPr>
        <w:spacing w:line="240" w:lineRule="auto"/>
        <w:jc w:val="center"/>
        <w:outlineLvl w:val="9"/>
        <w:rPr>
          <w:rFonts w:ascii="黑体" w:hAnsi="黑体" w:eastAsia="黑体" w:cs="黑体"/>
          <w:color w:val="auto"/>
          <w:sz w:val="32"/>
          <w:szCs w:val="32"/>
          <w:highlight w:val="none"/>
        </w:rPr>
      </w:pPr>
      <w:r>
        <w:rPr>
          <w:rFonts w:hint="eastAsia" w:ascii="黑体" w:hAnsi="黑体" w:eastAsia="黑体" w:cs="黑体"/>
          <w:color w:val="auto"/>
          <w:sz w:val="32"/>
          <w:szCs w:val="32"/>
          <w:highlight w:val="none"/>
          <w:u w:val="none"/>
        </w:rPr>
        <w:t>采购人、监督人、</w:t>
      </w:r>
      <w:r>
        <w:rPr>
          <w:rFonts w:hint="eastAsia" w:ascii="黑体" w:hAnsi="黑体" w:eastAsia="黑体" w:cs="黑体"/>
          <w:b w:val="0"/>
          <w:bCs w:val="0"/>
          <w:color w:val="auto"/>
          <w:sz w:val="30"/>
          <w:szCs w:val="30"/>
          <w:highlight w:val="none"/>
          <w:u w:val="none"/>
          <w:lang w:eastAsia="zh-CN"/>
        </w:rPr>
        <w:t>磋商</w:t>
      </w:r>
      <w:r>
        <w:rPr>
          <w:rFonts w:hint="eastAsia" w:ascii="黑体" w:hAnsi="黑体" w:eastAsia="黑体" w:cs="黑体"/>
          <w:color w:val="auto"/>
          <w:sz w:val="32"/>
          <w:szCs w:val="32"/>
          <w:highlight w:val="none"/>
          <w:u w:val="none"/>
        </w:rPr>
        <w:t>小组签到表</w:t>
      </w:r>
    </w:p>
    <w:p>
      <w:pPr>
        <w:spacing w:line="500" w:lineRule="exact"/>
        <w:ind w:firstLine="300" w:firstLineChars="100"/>
        <w:jc w:val="left"/>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                                                项目编号：</w:t>
      </w:r>
    </w:p>
    <w:p>
      <w:pPr>
        <w:spacing w:line="500" w:lineRule="exact"/>
        <w:ind w:firstLine="300" w:firstLineChars="100"/>
        <w:jc w:val="left"/>
        <w:rPr>
          <w:rFonts w:ascii="黑体" w:hAnsi="黑体" w:eastAsia="黑体" w:cs="黑体"/>
          <w:color w:val="auto"/>
          <w:sz w:val="30"/>
          <w:szCs w:val="30"/>
          <w:highlight w:val="none"/>
        </w:rPr>
      </w:pPr>
      <w:r>
        <w:rPr>
          <w:rFonts w:hint="eastAsia" w:ascii="黑体" w:hAnsi="黑体" w:eastAsia="黑体" w:cs="黑体"/>
          <w:color w:val="auto"/>
          <w:sz w:val="30"/>
          <w:szCs w:val="30"/>
          <w:highlight w:val="none"/>
          <w:lang w:eastAsia="zh-CN"/>
        </w:rPr>
        <w:t>磋商</w:t>
      </w:r>
      <w:r>
        <w:rPr>
          <w:rFonts w:hint="eastAsia" w:ascii="黑体" w:hAnsi="黑体" w:eastAsia="黑体" w:cs="黑体"/>
          <w:color w:val="auto"/>
          <w:sz w:val="30"/>
          <w:szCs w:val="30"/>
          <w:highlight w:val="none"/>
        </w:rPr>
        <w:t xml:space="preserve">时间：                                                </w:t>
      </w:r>
      <w:r>
        <w:rPr>
          <w:rFonts w:hint="eastAsia" w:ascii="黑体" w:hAnsi="黑体" w:eastAsia="黑体" w:cs="黑体"/>
          <w:color w:val="auto"/>
          <w:sz w:val="30"/>
          <w:szCs w:val="30"/>
          <w:highlight w:val="none"/>
          <w:lang w:eastAsia="zh-CN"/>
        </w:rPr>
        <w:t>磋商</w:t>
      </w:r>
      <w:r>
        <w:rPr>
          <w:rFonts w:hint="eastAsia" w:ascii="黑体" w:hAnsi="黑体" w:eastAsia="黑体" w:cs="黑体"/>
          <w:color w:val="auto"/>
          <w:sz w:val="30"/>
          <w:szCs w:val="30"/>
          <w:highlight w:val="none"/>
        </w:rPr>
        <w:t>地点：</w:t>
      </w:r>
    </w:p>
    <w:tbl>
      <w:tblPr>
        <w:tblStyle w:val="17"/>
        <w:tblW w:w="15255" w:type="dxa"/>
        <w:tblInd w:w="91" w:type="dxa"/>
        <w:tblLayout w:type="autofit"/>
        <w:tblCellMar>
          <w:top w:w="0" w:type="dxa"/>
          <w:left w:w="108" w:type="dxa"/>
          <w:bottom w:w="0" w:type="dxa"/>
          <w:right w:w="108" w:type="dxa"/>
        </w:tblCellMar>
      </w:tblPr>
      <w:tblGrid>
        <w:gridCol w:w="1948"/>
        <w:gridCol w:w="1947"/>
        <w:gridCol w:w="3296"/>
        <w:gridCol w:w="1969"/>
        <w:gridCol w:w="1814"/>
        <w:gridCol w:w="1874"/>
        <w:gridCol w:w="2407"/>
      </w:tblGrid>
      <w:tr>
        <w:tblPrEx>
          <w:tblCellMar>
            <w:top w:w="0" w:type="dxa"/>
            <w:left w:w="108" w:type="dxa"/>
            <w:bottom w:w="0" w:type="dxa"/>
            <w:right w:w="108" w:type="dxa"/>
          </w:tblCellMar>
        </w:tblPrEx>
        <w:trPr>
          <w:trHeight w:val="800" w:hRule="atLeast"/>
        </w:trPr>
        <w:tc>
          <w:tcPr>
            <w:tcW w:w="1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姓名</w:t>
            </w:r>
          </w:p>
        </w:tc>
        <w:tc>
          <w:tcPr>
            <w:tcW w:w="32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部门</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职务</w:t>
            </w:r>
            <w:r>
              <w:rPr>
                <w:rFonts w:ascii="黑体" w:hAnsi="黑体" w:eastAsia="黑体" w:cs="黑体"/>
                <w:color w:val="auto"/>
                <w:kern w:val="0"/>
                <w:sz w:val="24"/>
                <w:szCs w:val="24"/>
                <w:highlight w:val="none"/>
              </w:rPr>
              <w:t>/职称</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签到时间</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联系电话</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组长（√）</w:t>
            </w:r>
          </w:p>
        </w:tc>
      </w:tr>
      <w:tr>
        <w:tblPrEx>
          <w:tblCellMar>
            <w:top w:w="0" w:type="dxa"/>
            <w:left w:w="108" w:type="dxa"/>
            <w:bottom w:w="0" w:type="dxa"/>
            <w:right w:w="108" w:type="dxa"/>
          </w:tblCellMar>
        </w:tblPrEx>
        <w:trPr>
          <w:trHeight w:val="567" w:hRule="atLeast"/>
        </w:trPr>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auto"/>
                <w:sz w:val="28"/>
                <w:szCs w:val="28"/>
                <w:highlight w:val="none"/>
              </w:rPr>
            </w:pPr>
            <w:r>
              <w:rPr>
                <w:rFonts w:hint="eastAsia" w:ascii="黑体" w:hAnsi="宋体" w:eastAsia="黑体" w:cs="黑体"/>
                <w:color w:val="auto"/>
                <w:kern w:val="0"/>
                <w:sz w:val="28"/>
                <w:szCs w:val="28"/>
                <w:highlight w:val="none"/>
              </w:rPr>
              <w:t>采购人代表</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color w:val="auto"/>
                <w:sz w:val="28"/>
                <w:szCs w:val="28"/>
                <w:highlight w:val="none"/>
              </w:rPr>
            </w:pPr>
          </w:p>
        </w:tc>
        <w:tc>
          <w:tcPr>
            <w:tcW w:w="3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color w:val="auto"/>
                <w:sz w:val="28"/>
                <w:szCs w:val="28"/>
                <w:highlight w:val="none"/>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color w:val="auto"/>
                <w:sz w:val="28"/>
                <w:szCs w:val="28"/>
                <w:highlight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黑体" w:hAnsi="宋体" w:eastAsia="黑体" w:cs="黑体"/>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b/>
                <w:bCs/>
                <w:color w:val="auto"/>
                <w:sz w:val="28"/>
                <w:szCs w:val="28"/>
                <w:highlight w:val="none"/>
              </w:rPr>
            </w:pPr>
          </w:p>
        </w:tc>
        <w:tc>
          <w:tcPr>
            <w:tcW w:w="24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b/>
                <w:bCs/>
                <w:color w:val="auto"/>
                <w:sz w:val="28"/>
                <w:szCs w:val="28"/>
                <w:highlight w:val="none"/>
              </w:rPr>
            </w:pPr>
            <w:r>
              <w:rPr>
                <w:rFonts w:hint="eastAsia" w:ascii="黑体" w:hAnsi="宋体" w:eastAsia="黑体" w:cs="黑体"/>
                <w:b/>
                <w:bCs/>
                <w:color w:val="auto"/>
                <w:sz w:val="28"/>
                <w:szCs w:val="28"/>
                <w:highlight w:val="none"/>
              </w:rPr>
              <w:t>/</w:t>
            </w:r>
          </w:p>
        </w:tc>
      </w:tr>
      <w:tr>
        <w:tblPrEx>
          <w:tblCellMar>
            <w:top w:w="0" w:type="dxa"/>
            <w:left w:w="108" w:type="dxa"/>
            <w:bottom w:w="0" w:type="dxa"/>
            <w:right w:w="108" w:type="dxa"/>
          </w:tblCellMar>
        </w:tblPrEx>
        <w:trPr>
          <w:trHeight w:val="567" w:hRule="atLeast"/>
        </w:trPr>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color w:val="auto"/>
                <w:sz w:val="28"/>
                <w:szCs w:val="28"/>
                <w:highlight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color w:val="auto"/>
                <w:sz w:val="28"/>
                <w:szCs w:val="28"/>
                <w:highlight w:val="none"/>
              </w:rPr>
            </w:pPr>
          </w:p>
        </w:tc>
        <w:tc>
          <w:tcPr>
            <w:tcW w:w="3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color w:val="auto"/>
                <w:sz w:val="28"/>
                <w:szCs w:val="28"/>
                <w:highlight w:val="none"/>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color w:val="auto"/>
                <w:sz w:val="28"/>
                <w:szCs w:val="28"/>
                <w:highlight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黑体" w:hAnsi="宋体" w:eastAsia="黑体" w:cs="黑体"/>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b/>
                <w:bCs/>
                <w:color w:val="auto"/>
                <w:sz w:val="28"/>
                <w:szCs w:val="28"/>
                <w:highlight w:val="none"/>
              </w:rPr>
            </w:pPr>
          </w:p>
        </w:tc>
        <w:tc>
          <w:tcPr>
            <w:tcW w:w="24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b/>
                <w:bCs/>
                <w:color w:val="auto"/>
                <w:sz w:val="28"/>
                <w:szCs w:val="28"/>
                <w:highlight w:val="none"/>
              </w:rPr>
            </w:pPr>
            <w:r>
              <w:rPr>
                <w:rFonts w:hint="eastAsia" w:ascii="黑体" w:hAnsi="宋体" w:eastAsia="黑体" w:cs="黑体"/>
                <w:b/>
                <w:bCs/>
                <w:color w:val="auto"/>
                <w:sz w:val="28"/>
                <w:szCs w:val="28"/>
                <w:highlight w:val="none"/>
              </w:rPr>
              <w:t>/</w:t>
            </w:r>
          </w:p>
        </w:tc>
      </w:tr>
      <w:tr>
        <w:tblPrEx>
          <w:tblCellMar>
            <w:top w:w="0" w:type="dxa"/>
            <w:left w:w="108" w:type="dxa"/>
            <w:bottom w:w="0" w:type="dxa"/>
            <w:right w:w="108" w:type="dxa"/>
          </w:tblCellMar>
        </w:tblPrEx>
        <w:trPr>
          <w:trHeight w:val="567" w:hRule="atLeast"/>
        </w:trPr>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auto"/>
                <w:sz w:val="28"/>
                <w:szCs w:val="28"/>
                <w:highlight w:val="none"/>
              </w:rPr>
            </w:pPr>
            <w:r>
              <w:rPr>
                <w:rFonts w:hint="eastAsia" w:ascii="黑体" w:hAnsi="宋体" w:eastAsia="黑体" w:cs="黑体"/>
                <w:color w:val="auto"/>
                <w:kern w:val="0"/>
                <w:sz w:val="28"/>
                <w:szCs w:val="28"/>
                <w:highlight w:val="none"/>
              </w:rPr>
              <w:t>监督代表</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color w:val="auto"/>
                <w:sz w:val="28"/>
                <w:szCs w:val="28"/>
                <w:highlight w:val="none"/>
              </w:rPr>
            </w:pPr>
          </w:p>
        </w:tc>
        <w:tc>
          <w:tcPr>
            <w:tcW w:w="3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b/>
                <w:bCs/>
                <w:color w:val="auto"/>
                <w:sz w:val="28"/>
                <w:szCs w:val="28"/>
                <w:highlight w:val="none"/>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b/>
                <w:bCs/>
                <w:color w:val="auto"/>
                <w:sz w:val="28"/>
                <w:szCs w:val="28"/>
                <w:highlight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黑体" w:hAnsi="宋体" w:eastAsia="黑体" w:cs="黑体"/>
                <w:b/>
                <w:bCs/>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b/>
                <w:bCs/>
                <w:color w:val="auto"/>
                <w:sz w:val="28"/>
                <w:szCs w:val="28"/>
                <w:highlight w:val="none"/>
              </w:rPr>
            </w:pPr>
          </w:p>
        </w:tc>
        <w:tc>
          <w:tcPr>
            <w:tcW w:w="24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b/>
                <w:bCs/>
                <w:color w:val="auto"/>
                <w:sz w:val="28"/>
                <w:szCs w:val="28"/>
                <w:highlight w:val="none"/>
              </w:rPr>
            </w:pPr>
            <w:r>
              <w:rPr>
                <w:rFonts w:hint="eastAsia" w:ascii="黑体" w:hAnsi="宋体" w:eastAsia="黑体" w:cs="黑体"/>
                <w:b/>
                <w:bCs/>
                <w:color w:val="auto"/>
                <w:sz w:val="28"/>
                <w:szCs w:val="28"/>
                <w:highlight w:val="none"/>
              </w:rPr>
              <w:t>/</w:t>
            </w:r>
          </w:p>
        </w:tc>
      </w:tr>
      <w:tr>
        <w:tblPrEx>
          <w:tblCellMar>
            <w:top w:w="0" w:type="dxa"/>
            <w:left w:w="108" w:type="dxa"/>
            <w:bottom w:w="0" w:type="dxa"/>
            <w:right w:w="108" w:type="dxa"/>
          </w:tblCellMar>
        </w:tblPrEx>
        <w:trPr>
          <w:trHeight w:val="567" w:hRule="atLeast"/>
        </w:trPr>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color w:val="auto"/>
                <w:sz w:val="28"/>
                <w:szCs w:val="28"/>
                <w:highlight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color w:val="auto"/>
                <w:sz w:val="28"/>
                <w:szCs w:val="28"/>
                <w:highlight w:val="none"/>
              </w:rPr>
            </w:pPr>
          </w:p>
        </w:tc>
        <w:tc>
          <w:tcPr>
            <w:tcW w:w="3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color w:val="auto"/>
                <w:sz w:val="28"/>
                <w:szCs w:val="28"/>
                <w:highlight w:val="none"/>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color w:val="auto"/>
                <w:sz w:val="28"/>
                <w:szCs w:val="28"/>
                <w:highlight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黑体" w:hAnsi="宋体" w:eastAsia="黑体" w:cs="黑体"/>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b/>
                <w:bCs/>
                <w:color w:val="auto"/>
                <w:sz w:val="28"/>
                <w:szCs w:val="28"/>
                <w:highlight w:val="none"/>
              </w:rPr>
            </w:pPr>
          </w:p>
        </w:tc>
        <w:tc>
          <w:tcPr>
            <w:tcW w:w="24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b/>
                <w:bCs/>
                <w:color w:val="auto"/>
                <w:sz w:val="28"/>
                <w:szCs w:val="28"/>
                <w:highlight w:val="none"/>
              </w:rPr>
            </w:pPr>
            <w:r>
              <w:rPr>
                <w:rFonts w:hint="eastAsia" w:ascii="黑体" w:hAnsi="宋体" w:eastAsia="黑体" w:cs="黑体"/>
                <w:b/>
                <w:bCs/>
                <w:color w:val="auto"/>
                <w:sz w:val="28"/>
                <w:szCs w:val="28"/>
                <w:highlight w:val="none"/>
              </w:rPr>
              <w:t>/</w:t>
            </w:r>
          </w:p>
        </w:tc>
      </w:tr>
      <w:tr>
        <w:tblPrEx>
          <w:tblCellMar>
            <w:top w:w="0" w:type="dxa"/>
            <w:left w:w="108" w:type="dxa"/>
            <w:bottom w:w="0" w:type="dxa"/>
            <w:right w:w="108" w:type="dxa"/>
          </w:tblCellMar>
        </w:tblPrEx>
        <w:trPr>
          <w:trHeight w:val="567" w:hRule="atLeast"/>
        </w:trPr>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auto"/>
                <w:sz w:val="28"/>
                <w:szCs w:val="28"/>
                <w:highlight w:val="none"/>
              </w:rPr>
            </w:pPr>
            <w:r>
              <w:rPr>
                <w:rFonts w:hint="eastAsia" w:ascii="黑体" w:hAnsi="宋体" w:eastAsia="黑体" w:cs="黑体"/>
                <w:color w:val="auto"/>
                <w:kern w:val="0"/>
                <w:sz w:val="28"/>
                <w:szCs w:val="28"/>
                <w:highlight w:val="none"/>
                <w:lang w:eastAsia="zh-CN"/>
              </w:rPr>
              <w:t>磋商</w:t>
            </w:r>
            <w:r>
              <w:rPr>
                <w:rFonts w:hint="eastAsia" w:ascii="黑体" w:hAnsi="宋体" w:eastAsia="黑体" w:cs="黑体"/>
                <w:color w:val="auto"/>
                <w:kern w:val="0"/>
                <w:sz w:val="28"/>
                <w:szCs w:val="28"/>
                <w:highlight w:val="none"/>
              </w:rPr>
              <w:t>小组</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color w:val="auto"/>
                <w:sz w:val="28"/>
                <w:szCs w:val="28"/>
                <w:highlight w:val="none"/>
              </w:rPr>
            </w:pPr>
          </w:p>
        </w:tc>
        <w:tc>
          <w:tcPr>
            <w:tcW w:w="3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b/>
                <w:bCs/>
                <w:color w:val="auto"/>
                <w:sz w:val="28"/>
                <w:szCs w:val="28"/>
                <w:highlight w:val="none"/>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b/>
                <w:bCs/>
                <w:color w:val="auto"/>
                <w:sz w:val="28"/>
                <w:szCs w:val="28"/>
                <w:highlight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黑体" w:hAnsi="宋体" w:eastAsia="黑体" w:cs="黑体"/>
                <w:b/>
                <w:bCs/>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b/>
                <w:bCs/>
                <w:color w:val="auto"/>
                <w:sz w:val="28"/>
                <w:szCs w:val="28"/>
                <w:highlight w:val="none"/>
              </w:rPr>
            </w:pPr>
          </w:p>
        </w:tc>
        <w:tc>
          <w:tcPr>
            <w:tcW w:w="24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b/>
                <w:bCs/>
                <w:color w:val="auto"/>
                <w:sz w:val="28"/>
                <w:szCs w:val="28"/>
                <w:highlight w:val="none"/>
              </w:rPr>
            </w:pPr>
          </w:p>
        </w:tc>
      </w:tr>
      <w:tr>
        <w:tblPrEx>
          <w:tblCellMar>
            <w:top w:w="0" w:type="dxa"/>
            <w:left w:w="108" w:type="dxa"/>
            <w:bottom w:w="0" w:type="dxa"/>
            <w:right w:w="108" w:type="dxa"/>
          </w:tblCellMar>
        </w:tblPrEx>
        <w:trPr>
          <w:trHeight w:val="567" w:hRule="atLeast"/>
        </w:trPr>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color w:val="auto"/>
                <w:sz w:val="28"/>
                <w:szCs w:val="28"/>
                <w:highlight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color w:val="auto"/>
                <w:sz w:val="28"/>
                <w:szCs w:val="28"/>
                <w:highlight w:val="none"/>
              </w:rPr>
            </w:pPr>
          </w:p>
        </w:tc>
        <w:tc>
          <w:tcPr>
            <w:tcW w:w="3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color w:val="auto"/>
                <w:sz w:val="28"/>
                <w:szCs w:val="28"/>
                <w:highlight w:val="none"/>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color w:val="auto"/>
                <w:sz w:val="28"/>
                <w:szCs w:val="28"/>
                <w:highlight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黑体" w:hAnsi="宋体" w:eastAsia="黑体" w:cs="黑体"/>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color w:val="auto"/>
                <w:sz w:val="28"/>
                <w:szCs w:val="28"/>
                <w:highlight w:val="none"/>
              </w:rPr>
            </w:pPr>
          </w:p>
        </w:tc>
        <w:tc>
          <w:tcPr>
            <w:tcW w:w="24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color w:val="auto"/>
                <w:sz w:val="28"/>
                <w:szCs w:val="28"/>
                <w:highlight w:val="none"/>
              </w:rPr>
            </w:pPr>
          </w:p>
        </w:tc>
      </w:tr>
      <w:tr>
        <w:tblPrEx>
          <w:tblCellMar>
            <w:top w:w="0" w:type="dxa"/>
            <w:left w:w="108" w:type="dxa"/>
            <w:bottom w:w="0" w:type="dxa"/>
            <w:right w:w="108" w:type="dxa"/>
          </w:tblCellMar>
        </w:tblPrEx>
        <w:trPr>
          <w:trHeight w:val="567" w:hRule="atLeast"/>
        </w:trPr>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color w:val="auto"/>
                <w:sz w:val="28"/>
                <w:szCs w:val="28"/>
                <w:highlight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color w:val="auto"/>
                <w:sz w:val="28"/>
                <w:szCs w:val="28"/>
                <w:highlight w:val="none"/>
              </w:rPr>
            </w:pPr>
          </w:p>
        </w:tc>
        <w:tc>
          <w:tcPr>
            <w:tcW w:w="3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color w:val="auto"/>
                <w:sz w:val="28"/>
                <w:szCs w:val="28"/>
                <w:highlight w:val="none"/>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color w:val="auto"/>
                <w:sz w:val="28"/>
                <w:szCs w:val="28"/>
                <w:highlight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黑体" w:hAnsi="宋体" w:eastAsia="黑体" w:cs="黑体"/>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color w:val="auto"/>
                <w:sz w:val="28"/>
                <w:szCs w:val="28"/>
                <w:highlight w:val="none"/>
              </w:rPr>
            </w:pPr>
          </w:p>
        </w:tc>
        <w:tc>
          <w:tcPr>
            <w:tcW w:w="24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color w:val="auto"/>
                <w:sz w:val="28"/>
                <w:szCs w:val="28"/>
                <w:highlight w:val="none"/>
              </w:rPr>
            </w:pPr>
          </w:p>
        </w:tc>
      </w:tr>
    </w:tbl>
    <w:p>
      <w:pPr>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pPr>
        <w:spacing w:line="500" w:lineRule="exact"/>
        <w:jc w:val="left"/>
        <w:outlineLvl w:val="0"/>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rPr>
        <w:t>附件4</w:t>
      </w:r>
    </w:p>
    <w:p>
      <w:pPr>
        <w:spacing w:line="240" w:lineRule="auto"/>
        <w:jc w:val="center"/>
        <w:outlineLvl w:val="9"/>
        <w:rPr>
          <w:rFonts w:ascii="黑体" w:hAnsi="黑体" w:eastAsia="黑体" w:cs="黑体"/>
          <w:color w:val="auto"/>
          <w:sz w:val="32"/>
          <w:szCs w:val="32"/>
          <w:highlight w:val="none"/>
        </w:rPr>
      </w:pPr>
      <w:r>
        <w:rPr>
          <w:rFonts w:hint="eastAsia" w:ascii="黑体" w:hAnsi="黑体" w:eastAsia="黑体" w:cs="黑体"/>
          <w:color w:val="auto"/>
          <w:sz w:val="32"/>
          <w:szCs w:val="32"/>
          <w:highlight w:val="none"/>
          <w:u w:val="none"/>
        </w:rPr>
        <w:t>响应文件密封检查确认表</w:t>
      </w:r>
    </w:p>
    <w:p>
      <w:pPr>
        <w:spacing w:line="500" w:lineRule="exact"/>
        <w:ind w:firstLine="300" w:firstLineChars="100"/>
        <w:jc w:val="left"/>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                                                项目编号：</w:t>
      </w:r>
    </w:p>
    <w:p>
      <w:pPr>
        <w:spacing w:line="500" w:lineRule="exact"/>
        <w:ind w:firstLine="300" w:firstLineChars="100"/>
        <w:jc w:val="left"/>
        <w:rPr>
          <w:rFonts w:ascii="黑体" w:hAnsi="黑体" w:eastAsia="黑体" w:cs="黑体"/>
          <w:color w:val="auto"/>
          <w:sz w:val="30"/>
          <w:szCs w:val="30"/>
          <w:highlight w:val="none"/>
        </w:rPr>
      </w:pPr>
      <w:r>
        <w:rPr>
          <w:rFonts w:hint="eastAsia" w:ascii="黑体" w:hAnsi="黑体" w:eastAsia="黑体" w:cs="黑体"/>
          <w:b w:val="0"/>
          <w:bCs w:val="0"/>
          <w:color w:val="auto"/>
          <w:sz w:val="30"/>
          <w:szCs w:val="30"/>
          <w:highlight w:val="none"/>
          <w:u w:val="none"/>
          <w:lang w:eastAsia="zh-CN"/>
        </w:rPr>
        <w:t>磋商</w:t>
      </w:r>
      <w:r>
        <w:rPr>
          <w:rFonts w:hint="eastAsia" w:ascii="黑体" w:hAnsi="黑体" w:eastAsia="黑体" w:cs="黑体"/>
          <w:color w:val="auto"/>
          <w:sz w:val="30"/>
          <w:szCs w:val="30"/>
          <w:highlight w:val="none"/>
        </w:rPr>
        <w:t xml:space="preserve">时间：                                                </w:t>
      </w:r>
      <w:r>
        <w:rPr>
          <w:rFonts w:hint="eastAsia" w:ascii="黑体" w:hAnsi="黑体" w:eastAsia="黑体" w:cs="黑体"/>
          <w:b w:val="0"/>
          <w:bCs w:val="0"/>
          <w:color w:val="auto"/>
          <w:sz w:val="30"/>
          <w:szCs w:val="30"/>
          <w:highlight w:val="none"/>
          <w:u w:val="none"/>
          <w:lang w:eastAsia="zh-CN"/>
        </w:rPr>
        <w:t>磋商</w:t>
      </w:r>
      <w:r>
        <w:rPr>
          <w:rFonts w:hint="eastAsia" w:ascii="黑体" w:hAnsi="黑体" w:eastAsia="黑体" w:cs="黑体"/>
          <w:color w:val="auto"/>
          <w:sz w:val="30"/>
          <w:szCs w:val="30"/>
          <w:highlight w:val="none"/>
        </w:rPr>
        <w:t>地点：</w:t>
      </w:r>
    </w:p>
    <w:tbl>
      <w:tblPr>
        <w:tblStyle w:val="17"/>
        <w:tblW w:w="15225" w:type="dxa"/>
        <w:tblInd w:w="91" w:type="dxa"/>
        <w:tblLayout w:type="autofit"/>
        <w:tblCellMar>
          <w:top w:w="0" w:type="dxa"/>
          <w:left w:w="108" w:type="dxa"/>
          <w:bottom w:w="0" w:type="dxa"/>
          <w:right w:w="108" w:type="dxa"/>
        </w:tblCellMar>
      </w:tblPr>
      <w:tblGrid>
        <w:gridCol w:w="1259"/>
        <w:gridCol w:w="4586"/>
        <w:gridCol w:w="2655"/>
        <w:gridCol w:w="3128"/>
        <w:gridCol w:w="3597"/>
      </w:tblGrid>
      <w:tr>
        <w:tblPrEx>
          <w:tblCellMar>
            <w:top w:w="0" w:type="dxa"/>
            <w:left w:w="108" w:type="dxa"/>
            <w:bottom w:w="0" w:type="dxa"/>
            <w:right w:w="108" w:type="dxa"/>
          </w:tblCellMar>
        </w:tblPrEx>
        <w:trPr>
          <w:trHeight w:val="680" w:hRule="exact"/>
        </w:trPr>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序号</w:t>
            </w:r>
          </w:p>
        </w:tc>
        <w:tc>
          <w:tcPr>
            <w:tcW w:w="4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供应商名称</w:t>
            </w:r>
          </w:p>
        </w:tc>
        <w:tc>
          <w:tcPr>
            <w:tcW w:w="26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密封标志合格</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密封标志不合格的主要原因</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供应商代表签字确认</w:t>
            </w:r>
          </w:p>
        </w:tc>
      </w:tr>
      <w:tr>
        <w:tblPrEx>
          <w:tblCellMar>
            <w:top w:w="0" w:type="dxa"/>
            <w:left w:w="108" w:type="dxa"/>
            <w:bottom w:w="0" w:type="dxa"/>
            <w:right w:w="108" w:type="dxa"/>
          </w:tblCellMar>
        </w:tblPrEx>
        <w:trPr>
          <w:trHeight w:val="680" w:hRule="exact"/>
        </w:trPr>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w:t>
            </w:r>
          </w:p>
        </w:tc>
        <w:tc>
          <w:tcPr>
            <w:tcW w:w="4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szCs w:val="24"/>
                <w:highlight w:val="none"/>
              </w:rPr>
            </w:pPr>
          </w:p>
        </w:tc>
        <w:tc>
          <w:tcPr>
            <w:tcW w:w="26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□合格    □不合格</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szCs w:val="24"/>
                <w:highlight w:val="none"/>
              </w:rPr>
            </w:pPr>
          </w:p>
        </w:tc>
        <w:tc>
          <w:tcPr>
            <w:tcW w:w="360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680" w:hRule="exact"/>
        </w:trPr>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2</w:t>
            </w:r>
          </w:p>
        </w:tc>
        <w:tc>
          <w:tcPr>
            <w:tcW w:w="4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szCs w:val="24"/>
                <w:highlight w:val="none"/>
              </w:rPr>
            </w:pPr>
          </w:p>
        </w:tc>
        <w:tc>
          <w:tcPr>
            <w:tcW w:w="26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 xml:space="preserve">□合格    </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不合格</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szCs w:val="24"/>
                <w:highlight w:val="none"/>
              </w:rPr>
            </w:pPr>
          </w:p>
        </w:tc>
        <w:tc>
          <w:tcPr>
            <w:tcW w:w="3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680" w:hRule="exact"/>
        </w:trPr>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3</w:t>
            </w:r>
          </w:p>
        </w:tc>
        <w:tc>
          <w:tcPr>
            <w:tcW w:w="4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szCs w:val="24"/>
                <w:highlight w:val="none"/>
              </w:rPr>
            </w:pPr>
          </w:p>
        </w:tc>
        <w:tc>
          <w:tcPr>
            <w:tcW w:w="26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□合格    □不合格</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szCs w:val="24"/>
                <w:highlight w:val="none"/>
              </w:rPr>
            </w:pPr>
          </w:p>
        </w:tc>
        <w:tc>
          <w:tcPr>
            <w:tcW w:w="3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680" w:hRule="exact"/>
        </w:trPr>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4</w:t>
            </w:r>
          </w:p>
        </w:tc>
        <w:tc>
          <w:tcPr>
            <w:tcW w:w="4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szCs w:val="24"/>
                <w:highlight w:val="none"/>
              </w:rPr>
            </w:pPr>
          </w:p>
        </w:tc>
        <w:tc>
          <w:tcPr>
            <w:tcW w:w="26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□合格    □不合格</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szCs w:val="24"/>
                <w:highlight w:val="none"/>
              </w:rPr>
            </w:pPr>
          </w:p>
        </w:tc>
        <w:tc>
          <w:tcPr>
            <w:tcW w:w="3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680" w:hRule="exact"/>
        </w:trPr>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5</w:t>
            </w:r>
          </w:p>
        </w:tc>
        <w:tc>
          <w:tcPr>
            <w:tcW w:w="4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szCs w:val="24"/>
                <w:highlight w:val="none"/>
              </w:rPr>
            </w:pPr>
          </w:p>
        </w:tc>
        <w:tc>
          <w:tcPr>
            <w:tcW w:w="26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□合格    □不合格</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szCs w:val="24"/>
                <w:highlight w:val="none"/>
              </w:rPr>
            </w:pPr>
          </w:p>
        </w:tc>
        <w:tc>
          <w:tcPr>
            <w:tcW w:w="3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680" w:hRule="exact"/>
        </w:trPr>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6</w:t>
            </w:r>
          </w:p>
        </w:tc>
        <w:tc>
          <w:tcPr>
            <w:tcW w:w="4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szCs w:val="24"/>
                <w:highlight w:val="none"/>
              </w:rPr>
            </w:pPr>
          </w:p>
        </w:tc>
        <w:tc>
          <w:tcPr>
            <w:tcW w:w="26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□合格    □不合格</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szCs w:val="24"/>
                <w:highlight w:val="none"/>
              </w:rPr>
            </w:pPr>
          </w:p>
        </w:tc>
        <w:tc>
          <w:tcPr>
            <w:tcW w:w="3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szCs w:val="24"/>
                <w:highlight w:val="none"/>
              </w:rPr>
            </w:pPr>
          </w:p>
        </w:tc>
      </w:tr>
    </w:tbl>
    <w:p>
      <w:pPr>
        <w:rPr>
          <w:rFonts w:ascii="仿宋" w:hAnsi="仿宋" w:eastAsia="仿宋" w:cs="仿宋"/>
          <w:color w:val="auto"/>
          <w:sz w:val="24"/>
          <w:szCs w:val="24"/>
          <w:highlight w:val="none"/>
        </w:rPr>
      </w:pPr>
    </w:p>
    <w:p>
      <w:pPr>
        <w:rPr>
          <w:rFonts w:hint="eastAsia" w:ascii="仿宋" w:hAnsi="仿宋" w:eastAsia="仿宋" w:cs="仿宋"/>
          <w:color w:val="auto"/>
          <w:sz w:val="28"/>
          <w:szCs w:val="28"/>
          <w:highlight w:val="none"/>
          <w:u w:val="none"/>
        </w:rPr>
        <w:sectPr>
          <w:footerReference r:id="rId8" w:type="default"/>
          <w:pgSz w:w="16838" w:h="11905"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docGrid w:type="lines" w:linePitch="319" w:charSpace="0"/>
        </w:sectPr>
      </w:pPr>
      <w:r>
        <w:rPr>
          <w:rFonts w:hint="eastAsia" w:ascii="仿宋" w:hAnsi="仿宋" w:eastAsia="仿宋" w:cs="仿宋"/>
          <w:color w:val="auto"/>
          <w:sz w:val="28"/>
          <w:szCs w:val="28"/>
          <w:highlight w:val="none"/>
          <w:u w:val="none"/>
        </w:rPr>
        <w:t>监督代表签字：</w:t>
      </w:r>
    </w:p>
    <w:p>
      <w:pPr>
        <w:spacing w:line="500" w:lineRule="exact"/>
        <w:jc w:val="left"/>
        <w:outlineLvl w:val="0"/>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附件5</w:t>
      </w:r>
    </w:p>
    <w:tbl>
      <w:tblPr>
        <w:tblStyle w:val="17"/>
        <w:tblpPr w:leftFromText="180" w:rightFromText="180" w:vertAnchor="text" w:horzAnchor="page" w:tblpX="1371" w:tblpY="298"/>
        <w:tblOverlap w:val="never"/>
        <w:tblW w:w="5000" w:type="pct"/>
        <w:tblInd w:w="0" w:type="dxa"/>
        <w:tblLayout w:type="autofit"/>
        <w:tblCellMar>
          <w:top w:w="0" w:type="dxa"/>
          <w:left w:w="108" w:type="dxa"/>
          <w:bottom w:w="0" w:type="dxa"/>
          <w:right w:w="108" w:type="dxa"/>
        </w:tblCellMar>
      </w:tblPr>
      <w:tblGrid>
        <w:gridCol w:w="790"/>
        <w:gridCol w:w="3354"/>
        <w:gridCol w:w="2359"/>
        <w:gridCol w:w="2804"/>
        <w:gridCol w:w="1899"/>
        <w:gridCol w:w="1894"/>
        <w:gridCol w:w="1074"/>
      </w:tblGrid>
      <w:tr>
        <w:tblPrEx>
          <w:tblCellMar>
            <w:top w:w="0" w:type="dxa"/>
            <w:left w:w="108" w:type="dxa"/>
            <w:bottom w:w="0" w:type="dxa"/>
            <w:right w:w="108" w:type="dxa"/>
          </w:tblCellMar>
        </w:tblPrEx>
        <w:trPr>
          <w:trHeight w:val="1035" w:hRule="atLeast"/>
        </w:trPr>
        <w:tc>
          <w:tcPr>
            <w:tcW w:w="5000" w:type="pct"/>
            <w:gridSpan w:val="7"/>
            <w:tcBorders>
              <w:top w:val="nil"/>
              <w:left w:val="nil"/>
              <w:bottom w:val="nil"/>
              <w:right w:val="nil"/>
            </w:tcBorders>
            <w:noWrap w:val="0"/>
            <w:vAlign w:val="center"/>
          </w:tcPr>
          <w:p>
            <w:pPr>
              <w:widowControl/>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供应商关联性审查登记</w:t>
            </w:r>
          </w:p>
        </w:tc>
      </w:tr>
      <w:tr>
        <w:tblPrEx>
          <w:tblCellMar>
            <w:top w:w="0" w:type="dxa"/>
            <w:left w:w="108" w:type="dxa"/>
            <w:bottom w:w="0" w:type="dxa"/>
            <w:right w:w="108" w:type="dxa"/>
          </w:tblCellMar>
        </w:tblPrEx>
        <w:trPr>
          <w:trHeight w:val="660" w:hRule="atLeast"/>
        </w:trPr>
        <w:tc>
          <w:tcPr>
            <w:tcW w:w="1462" w:type="pct"/>
            <w:gridSpan w:val="2"/>
            <w:tcBorders>
              <w:top w:val="nil"/>
              <w:left w:val="nil"/>
              <w:bottom w:val="nil"/>
              <w:right w:val="nil"/>
            </w:tcBorders>
            <w:noWrap w:val="0"/>
            <w:vAlign w:val="center"/>
          </w:tcPr>
          <w:p>
            <w:pPr>
              <w:widowControl/>
              <w:jc w:val="lef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832" w:type="pct"/>
            <w:tcBorders>
              <w:top w:val="nil"/>
              <w:left w:val="nil"/>
              <w:bottom w:val="nil"/>
              <w:right w:val="nil"/>
            </w:tcBorders>
            <w:noWrap w:val="0"/>
            <w:vAlign w:val="center"/>
          </w:tcPr>
          <w:p>
            <w:pPr>
              <w:widowControl/>
              <w:jc w:val="left"/>
              <w:rPr>
                <w:rFonts w:ascii="宋体" w:hAnsi="宋体" w:eastAsia="宋体" w:cs="宋体"/>
                <w:b/>
                <w:bCs/>
                <w:color w:val="auto"/>
                <w:kern w:val="0"/>
                <w:sz w:val="24"/>
                <w:szCs w:val="24"/>
                <w:highlight w:val="none"/>
              </w:rPr>
            </w:pPr>
          </w:p>
        </w:tc>
        <w:tc>
          <w:tcPr>
            <w:tcW w:w="1659" w:type="pct"/>
            <w:gridSpan w:val="2"/>
            <w:tcBorders>
              <w:top w:val="nil"/>
              <w:left w:val="nil"/>
              <w:bottom w:val="nil"/>
              <w:right w:val="nil"/>
            </w:tcBorders>
            <w:noWrap w:val="0"/>
            <w:vAlign w:val="center"/>
          </w:tcPr>
          <w:p>
            <w:pPr>
              <w:widowControl/>
              <w:jc w:val="lef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项目地点：</w:t>
            </w:r>
          </w:p>
        </w:tc>
        <w:tc>
          <w:tcPr>
            <w:tcW w:w="668" w:type="pct"/>
            <w:tcBorders>
              <w:top w:val="nil"/>
              <w:left w:val="nil"/>
              <w:bottom w:val="nil"/>
              <w:right w:val="nil"/>
            </w:tcBorders>
            <w:noWrap w:val="0"/>
            <w:vAlign w:val="center"/>
          </w:tcPr>
          <w:p>
            <w:pPr>
              <w:widowControl/>
              <w:jc w:val="left"/>
              <w:rPr>
                <w:rFonts w:ascii="宋体" w:hAnsi="宋体" w:eastAsia="宋体" w:cs="宋体"/>
                <w:b/>
                <w:bCs/>
                <w:color w:val="auto"/>
                <w:kern w:val="0"/>
                <w:sz w:val="24"/>
                <w:szCs w:val="24"/>
                <w:highlight w:val="none"/>
              </w:rPr>
            </w:pPr>
          </w:p>
        </w:tc>
        <w:tc>
          <w:tcPr>
            <w:tcW w:w="377" w:type="pct"/>
            <w:tcBorders>
              <w:top w:val="nil"/>
              <w:left w:val="nil"/>
              <w:bottom w:val="nil"/>
              <w:right w:val="nil"/>
            </w:tcBorders>
            <w:noWrap w:val="0"/>
            <w:vAlign w:val="center"/>
          </w:tcPr>
          <w:p>
            <w:pPr>
              <w:widowControl/>
              <w:jc w:val="center"/>
              <w:rPr>
                <w:rFonts w:ascii="宋体" w:hAnsi="宋体" w:eastAsia="宋体" w:cs="宋体"/>
                <w:b/>
                <w:bCs/>
                <w:color w:val="auto"/>
                <w:kern w:val="0"/>
                <w:sz w:val="32"/>
                <w:szCs w:val="32"/>
                <w:highlight w:val="none"/>
              </w:rPr>
            </w:pPr>
          </w:p>
        </w:tc>
      </w:tr>
      <w:tr>
        <w:tblPrEx>
          <w:tblCellMar>
            <w:top w:w="0" w:type="dxa"/>
            <w:left w:w="108" w:type="dxa"/>
            <w:bottom w:w="0" w:type="dxa"/>
            <w:right w:w="108" w:type="dxa"/>
          </w:tblCellMar>
        </w:tblPrEx>
        <w:trPr>
          <w:trHeight w:val="735" w:hRule="atLeast"/>
        </w:trPr>
        <w:tc>
          <w:tcPr>
            <w:tcW w:w="1462" w:type="pct"/>
            <w:gridSpan w:val="2"/>
            <w:tcBorders>
              <w:top w:val="nil"/>
              <w:left w:val="nil"/>
              <w:bottom w:val="nil"/>
              <w:right w:val="nil"/>
            </w:tcBorders>
            <w:noWrap w:val="0"/>
            <w:vAlign w:val="center"/>
          </w:tcPr>
          <w:p>
            <w:pPr>
              <w:widowControl/>
              <w:jc w:val="lef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时间：</w:t>
            </w:r>
          </w:p>
        </w:tc>
        <w:tc>
          <w:tcPr>
            <w:tcW w:w="832" w:type="pct"/>
            <w:tcBorders>
              <w:top w:val="nil"/>
              <w:left w:val="nil"/>
              <w:bottom w:val="nil"/>
              <w:right w:val="nil"/>
            </w:tcBorders>
            <w:noWrap w:val="0"/>
            <w:vAlign w:val="center"/>
          </w:tcPr>
          <w:p>
            <w:pPr>
              <w:widowControl/>
              <w:jc w:val="left"/>
              <w:rPr>
                <w:rFonts w:ascii="宋体" w:hAnsi="宋体" w:eastAsia="宋体" w:cs="宋体"/>
                <w:b/>
                <w:bCs/>
                <w:color w:val="auto"/>
                <w:kern w:val="0"/>
                <w:sz w:val="24"/>
                <w:szCs w:val="24"/>
                <w:highlight w:val="none"/>
              </w:rPr>
            </w:pPr>
          </w:p>
        </w:tc>
        <w:tc>
          <w:tcPr>
            <w:tcW w:w="1659" w:type="pct"/>
            <w:gridSpan w:val="2"/>
            <w:tcBorders>
              <w:top w:val="nil"/>
              <w:left w:val="nil"/>
              <w:bottom w:val="nil"/>
              <w:right w:val="nil"/>
            </w:tcBorders>
            <w:noWrap w:val="0"/>
            <w:vAlign w:val="center"/>
          </w:tcPr>
          <w:p>
            <w:pPr>
              <w:widowControl/>
              <w:jc w:val="lef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地址：</w:t>
            </w:r>
          </w:p>
        </w:tc>
        <w:tc>
          <w:tcPr>
            <w:tcW w:w="668" w:type="pct"/>
            <w:tcBorders>
              <w:top w:val="nil"/>
              <w:left w:val="nil"/>
              <w:bottom w:val="nil"/>
              <w:right w:val="nil"/>
            </w:tcBorders>
            <w:noWrap w:val="0"/>
            <w:vAlign w:val="center"/>
          </w:tcPr>
          <w:p>
            <w:pPr>
              <w:widowControl/>
              <w:jc w:val="left"/>
              <w:rPr>
                <w:rFonts w:ascii="宋体" w:hAnsi="宋体" w:eastAsia="宋体" w:cs="宋体"/>
                <w:b/>
                <w:bCs/>
                <w:color w:val="auto"/>
                <w:kern w:val="0"/>
                <w:sz w:val="24"/>
                <w:szCs w:val="24"/>
                <w:highlight w:val="none"/>
              </w:rPr>
            </w:pPr>
          </w:p>
        </w:tc>
        <w:tc>
          <w:tcPr>
            <w:tcW w:w="377" w:type="pct"/>
            <w:tcBorders>
              <w:top w:val="nil"/>
              <w:left w:val="nil"/>
              <w:bottom w:val="nil"/>
              <w:right w:val="nil"/>
            </w:tcBorders>
            <w:noWrap w:val="0"/>
            <w:vAlign w:val="center"/>
          </w:tcPr>
          <w:p>
            <w:pPr>
              <w:widowControl/>
              <w:jc w:val="center"/>
              <w:rPr>
                <w:rFonts w:ascii="宋体" w:hAnsi="宋体" w:eastAsia="宋体" w:cs="宋体"/>
                <w:b/>
                <w:bCs/>
                <w:color w:val="auto"/>
                <w:kern w:val="0"/>
                <w:sz w:val="32"/>
                <w:szCs w:val="32"/>
                <w:highlight w:val="none"/>
              </w:rPr>
            </w:pPr>
          </w:p>
        </w:tc>
      </w:tr>
      <w:tr>
        <w:tblPrEx>
          <w:tblCellMar>
            <w:top w:w="0" w:type="dxa"/>
            <w:left w:w="108" w:type="dxa"/>
            <w:bottom w:w="0" w:type="dxa"/>
            <w:right w:w="108" w:type="dxa"/>
          </w:tblCellMar>
        </w:tblPrEx>
        <w:trPr>
          <w:trHeight w:val="605" w:hRule="atLeast"/>
        </w:trPr>
        <w:tc>
          <w:tcPr>
            <w:tcW w:w="27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序号</w:t>
            </w:r>
          </w:p>
        </w:tc>
        <w:tc>
          <w:tcPr>
            <w:tcW w:w="1183"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供应商</w:t>
            </w:r>
          </w:p>
        </w:tc>
        <w:tc>
          <w:tcPr>
            <w:tcW w:w="832"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是否存在关联</w:t>
            </w:r>
          </w:p>
        </w:tc>
        <w:tc>
          <w:tcPr>
            <w:tcW w:w="989"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关联情况</w:t>
            </w:r>
          </w:p>
        </w:tc>
        <w:tc>
          <w:tcPr>
            <w:tcW w:w="669"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查询结果来源</w:t>
            </w:r>
          </w:p>
        </w:tc>
        <w:tc>
          <w:tcPr>
            <w:tcW w:w="668"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是否通过</w:t>
            </w:r>
          </w:p>
        </w:tc>
        <w:tc>
          <w:tcPr>
            <w:tcW w:w="377"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备注</w:t>
            </w:r>
          </w:p>
        </w:tc>
      </w:tr>
      <w:tr>
        <w:tblPrEx>
          <w:tblCellMar>
            <w:top w:w="0" w:type="dxa"/>
            <w:left w:w="108" w:type="dxa"/>
            <w:bottom w:w="0" w:type="dxa"/>
            <w:right w:w="108" w:type="dxa"/>
          </w:tblCellMar>
        </w:tblPrEx>
        <w:trPr>
          <w:trHeight w:val="795" w:hRule="atLeast"/>
        </w:trPr>
        <w:tc>
          <w:tcPr>
            <w:tcW w:w="279"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183"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832"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989"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669"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668"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377"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795" w:hRule="atLeast"/>
        </w:trPr>
        <w:tc>
          <w:tcPr>
            <w:tcW w:w="279"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183"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832"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989"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669"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668"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377"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795" w:hRule="atLeast"/>
        </w:trPr>
        <w:tc>
          <w:tcPr>
            <w:tcW w:w="279"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183"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832"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989"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669"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668"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377"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795" w:hRule="atLeast"/>
        </w:trPr>
        <w:tc>
          <w:tcPr>
            <w:tcW w:w="279"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183"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832"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989"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669"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668"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377"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40" w:hRule="atLeast"/>
        </w:trPr>
        <w:tc>
          <w:tcPr>
            <w:tcW w:w="1462" w:type="pct"/>
            <w:gridSpan w:val="2"/>
            <w:tcBorders>
              <w:top w:val="single" w:color="auto" w:sz="4" w:space="0"/>
              <w:left w:val="nil"/>
              <w:bottom w:val="nil"/>
              <w:right w:val="nil"/>
            </w:tcBorders>
            <w:noWrap w:val="0"/>
            <w:vAlign w:val="center"/>
          </w:tcPr>
          <w:p>
            <w:pPr>
              <w:widowControl/>
              <w:jc w:val="left"/>
              <w:rPr>
                <w:rFonts w:ascii="宋体" w:hAnsi="宋体" w:eastAsia="宋体" w:cs="宋体"/>
                <w:b/>
                <w:bCs/>
                <w:color w:val="auto"/>
                <w:kern w:val="0"/>
                <w:sz w:val="22"/>
                <w:highlight w:val="none"/>
              </w:rPr>
            </w:pPr>
            <w:r>
              <w:rPr>
                <w:rFonts w:hint="eastAsia" w:ascii="宋体" w:hAnsi="宋体" w:cs="宋体"/>
                <w:b/>
                <w:bCs/>
                <w:color w:val="auto"/>
                <w:kern w:val="0"/>
                <w:sz w:val="22"/>
                <w:highlight w:val="none"/>
                <w:lang w:val="en-US" w:eastAsia="zh-CN"/>
              </w:rPr>
              <w:t>采购人代表</w:t>
            </w:r>
            <w:r>
              <w:rPr>
                <w:rFonts w:hint="eastAsia" w:ascii="宋体" w:hAnsi="宋体" w:eastAsia="宋体" w:cs="宋体"/>
                <w:b/>
                <w:bCs/>
                <w:color w:val="auto"/>
                <w:kern w:val="0"/>
                <w:sz w:val="22"/>
                <w:highlight w:val="none"/>
              </w:rPr>
              <w:t>签字：</w:t>
            </w:r>
          </w:p>
        </w:tc>
        <w:tc>
          <w:tcPr>
            <w:tcW w:w="832" w:type="pct"/>
            <w:tcBorders>
              <w:top w:val="nil"/>
              <w:left w:val="nil"/>
              <w:bottom w:val="nil"/>
              <w:right w:val="nil"/>
            </w:tcBorders>
            <w:noWrap w:val="0"/>
            <w:vAlign w:val="center"/>
          </w:tcPr>
          <w:p>
            <w:pPr>
              <w:widowControl/>
              <w:jc w:val="center"/>
              <w:rPr>
                <w:rFonts w:ascii="宋体" w:hAnsi="宋体" w:eastAsia="宋体" w:cs="宋体"/>
                <w:color w:val="auto"/>
                <w:kern w:val="0"/>
                <w:sz w:val="22"/>
                <w:highlight w:val="none"/>
              </w:rPr>
            </w:pPr>
          </w:p>
        </w:tc>
        <w:tc>
          <w:tcPr>
            <w:tcW w:w="989" w:type="pct"/>
            <w:tcBorders>
              <w:top w:val="nil"/>
              <w:left w:val="nil"/>
              <w:bottom w:val="nil"/>
              <w:right w:val="nil"/>
            </w:tcBorders>
            <w:noWrap w:val="0"/>
            <w:vAlign w:val="center"/>
          </w:tcPr>
          <w:p>
            <w:pPr>
              <w:widowControl/>
              <w:jc w:val="center"/>
              <w:rPr>
                <w:rFonts w:ascii="宋体" w:hAnsi="宋体" w:eastAsia="宋体" w:cs="宋体"/>
                <w:color w:val="auto"/>
                <w:kern w:val="0"/>
                <w:sz w:val="22"/>
                <w:highlight w:val="none"/>
              </w:rPr>
            </w:pPr>
          </w:p>
        </w:tc>
        <w:tc>
          <w:tcPr>
            <w:tcW w:w="669" w:type="pct"/>
            <w:tcBorders>
              <w:top w:val="nil"/>
              <w:left w:val="nil"/>
              <w:bottom w:val="nil"/>
              <w:right w:val="nil"/>
            </w:tcBorders>
            <w:noWrap w:val="0"/>
            <w:vAlign w:val="center"/>
          </w:tcPr>
          <w:p>
            <w:pPr>
              <w:widowControl/>
              <w:jc w:val="center"/>
              <w:rPr>
                <w:rFonts w:ascii="宋体" w:hAnsi="宋体" w:eastAsia="宋体" w:cs="宋体"/>
                <w:color w:val="auto"/>
                <w:kern w:val="0"/>
                <w:sz w:val="22"/>
                <w:highlight w:val="none"/>
              </w:rPr>
            </w:pPr>
          </w:p>
        </w:tc>
        <w:tc>
          <w:tcPr>
            <w:tcW w:w="668" w:type="pct"/>
            <w:tcBorders>
              <w:top w:val="nil"/>
              <w:left w:val="nil"/>
              <w:bottom w:val="nil"/>
              <w:right w:val="nil"/>
            </w:tcBorders>
            <w:noWrap w:val="0"/>
            <w:vAlign w:val="center"/>
          </w:tcPr>
          <w:p>
            <w:pPr>
              <w:widowControl/>
              <w:jc w:val="center"/>
              <w:rPr>
                <w:rFonts w:ascii="宋体" w:hAnsi="宋体" w:eastAsia="宋体" w:cs="宋体"/>
                <w:color w:val="auto"/>
                <w:kern w:val="0"/>
                <w:sz w:val="22"/>
                <w:highlight w:val="none"/>
              </w:rPr>
            </w:pPr>
          </w:p>
        </w:tc>
        <w:tc>
          <w:tcPr>
            <w:tcW w:w="377" w:type="pct"/>
            <w:tcBorders>
              <w:top w:val="nil"/>
              <w:left w:val="nil"/>
              <w:bottom w:val="nil"/>
              <w:right w:val="nil"/>
            </w:tcBorders>
            <w:noWrap w:val="0"/>
            <w:vAlign w:val="center"/>
          </w:tcPr>
          <w:p>
            <w:pPr>
              <w:widowControl/>
              <w:jc w:val="center"/>
              <w:rPr>
                <w:rFonts w:ascii="宋体" w:hAnsi="宋体" w:eastAsia="宋体" w:cs="宋体"/>
                <w:color w:val="auto"/>
                <w:kern w:val="0"/>
                <w:sz w:val="22"/>
                <w:highlight w:val="none"/>
              </w:rPr>
            </w:pPr>
          </w:p>
        </w:tc>
      </w:tr>
      <w:tr>
        <w:tblPrEx>
          <w:tblCellMar>
            <w:top w:w="0" w:type="dxa"/>
            <w:left w:w="108" w:type="dxa"/>
            <w:bottom w:w="0" w:type="dxa"/>
            <w:right w:w="108" w:type="dxa"/>
          </w:tblCellMar>
        </w:tblPrEx>
        <w:trPr>
          <w:trHeight w:val="480" w:hRule="atLeast"/>
        </w:trPr>
        <w:tc>
          <w:tcPr>
            <w:tcW w:w="1462" w:type="pct"/>
            <w:gridSpan w:val="2"/>
            <w:tcBorders>
              <w:top w:val="nil"/>
              <w:left w:val="nil"/>
              <w:bottom w:val="nil"/>
              <w:right w:val="nil"/>
            </w:tcBorders>
            <w:noWrap w:val="0"/>
            <w:vAlign w:val="center"/>
          </w:tcPr>
          <w:p>
            <w:pPr>
              <w:widowControl/>
              <w:jc w:val="left"/>
              <w:rPr>
                <w:rFonts w:ascii="宋体" w:hAnsi="宋体" w:eastAsia="宋体" w:cs="宋体"/>
                <w:b/>
                <w:bCs/>
                <w:color w:val="auto"/>
                <w:kern w:val="0"/>
                <w:sz w:val="22"/>
                <w:highlight w:val="none"/>
              </w:rPr>
            </w:pPr>
          </w:p>
        </w:tc>
        <w:tc>
          <w:tcPr>
            <w:tcW w:w="832" w:type="pct"/>
            <w:tcBorders>
              <w:top w:val="nil"/>
              <w:left w:val="nil"/>
              <w:bottom w:val="nil"/>
              <w:right w:val="nil"/>
            </w:tcBorders>
            <w:noWrap w:val="0"/>
            <w:vAlign w:val="center"/>
          </w:tcPr>
          <w:p>
            <w:pPr>
              <w:widowControl/>
              <w:jc w:val="center"/>
              <w:rPr>
                <w:rFonts w:ascii="宋体" w:hAnsi="宋体" w:eastAsia="宋体" w:cs="宋体"/>
                <w:color w:val="auto"/>
                <w:kern w:val="0"/>
                <w:sz w:val="22"/>
                <w:highlight w:val="none"/>
              </w:rPr>
            </w:pPr>
          </w:p>
        </w:tc>
        <w:tc>
          <w:tcPr>
            <w:tcW w:w="989" w:type="pct"/>
            <w:tcBorders>
              <w:top w:val="nil"/>
              <w:left w:val="nil"/>
              <w:bottom w:val="nil"/>
              <w:right w:val="nil"/>
            </w:tcBorders>
            <w:noWrap w:val="0"/>
            <w:vAlign w:val="center"/>
          </w:tcPr>
          <w:p>
            <w:pPr>
              <w:widowControl/>
              <w:jc w:val="center"/>
              <w:rPr>
                <w:rFonts w:ascii="宋体" w:hAnsi="宋体" w:eastAsia="宋体" w:cs="宋体"/>
                <w:color w:val="auto"/>
                <w:kern w:val="0"/>
                <w:sz w:val="22"/>
                <w:highlight w:val="none"/>
              </w:rPr>
            </w:pPr>
          </w:p>
        </w:tc>
        <w:tc>
          <w:tcPr>
            <w:tcW w:w="669" w:type="pct"/>
            <w:tcBorders>
              <w:top w:val="nil"/>
              <w:left w:val="nil"/>
              <w:bottom w:val="nil"/>
              <w:right w:val="nil"/>
            </w:tcBorders>
            <w:noWrap w:val="0"/>
            <w:vAlign w:val="center"/>
          </w:tcPr>
          <w:p>
            <w:pPr>
              <w:widowControl/>
              <w:jc w:val="center"/>
              <w:rPr>
                <w:rFonts w:ascii="宋体" w:hAnsi="宋体" w:eastAsia="宋体" w:cs="宋体"/>
                <w:color w:val="auto"/>
                <w:kern w:val="0"/>
                <w:sz w:val="22"/>
                <w:highlight w:val="none"/>
              </w:rPr>
            </w:pPr>
          </w:p>
        </w:tc>
        <w:tc>
          <w:tcPr>
            <w:tcW w:w="668" w:type="pct"/>
            <w:tcBorders>
              <w:top w:val="nil"/>
              <w:left w:val="nil"/>
              <w:bottom w:val="nil"/>
              <w:right w:val="nil"/>
            </w:tcBorders>
            <w:noWrap w:val="0"/>
            <w:vAlign w:val="center"/>
          </w:tcPr>
          <w:p>
            <w:pPr>
              <w:widowControl/>
              <w:jc w:val="center"/>
              <w:rPr>
                <w:rFonts w:ascii="宋体" w:hAnsi="宋体" w:eastAsia="宋体" w:cs="宋体"/>
                <w:color w:val="auto"/>
                <w:kern w:val="0"/>
                <w:sz w:val="22"/>
                <w:highlight w:val="none"/>
              </w:rPr>
            </w:pPr>
          </w:p>
        </w:tc>
        <w:tc>
          <w:tcPr>
            <w:tcW w:w="377" w:type="pct"/>
            <w:tcBorders>
              <w:top w:val="nil"/>
              <w:left w:val="nil"/>
              <w:bottom w:val="nil"/>
              <w:right w:val="nil"/>
            </w:tcBorders>
            <w:noWrap w:val="0"/>
            <w:vAlign w:val="center"/>
          </w:tcPr>
          <w:p>
            <w:pPr>
              <w:widowControl/>
              <w:jc w:val="center"/>
              <w:rPr>
                <w:rFonts w:ascii="宋体" w:hAnsi="宋体" w:eastAsia="宋体" w:cs="宋体"/>
                <w:color w:val="auto"/>
                <w:kern w:val="0"/>
                <w:sz w:val="22"/>
                <w:highlight w:val="none"/>
              </w:rPr>
            </w:pPr>
          </w:p>
        </w:tc>
      </w:tr>
    </w:tbl>
    <w:p>
      <w:pPr>
        <w:spacing w:line="500" w:lineRule="exact"/>
        <w:jc w:val="left"/>
        <w:outlineLvl w:val="0"/>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rPr>
        <w:t>附件</w:t>
      </w:r>
      <w:r>
        <w:rPr>
          <w:rFonts w:hint="eastAsia" w:ascii="黑体" w:hAnsi="黑体" w:eastAsia="黑体" w:cs="黑体"/>
          <w:color w:val="auto"/>
          <w:sz w:val="30"/>
          <w:szCs w:val="30"/>
          <w:highlight w:val="none"/>
          <w:lang w:val="en-US" w:eastAsia="zh-CN"/>
        </w:rPr>
        <w:t>6</w:t>
      </w:r>
    </w:p>
    <w:p>
      <w:pPr>
        <w:spacing w:line="240" w:lineRule="auto"/>
        <w:jc w:val="center"/>
        <w:outlineLvl w:val="9"/>
        <w:rPr>
          <w:rFonts w:ascii="黑体" w:hAnsi="黑体" w:eastAsia="黑体" w:cs="黑体"/>
          <w:color w:val="auto"/>
          <w:sz w:val="32"/>
          <w:szCs w:val="32"/>
          <w:highlight w:val="none"/>
        </w:rPr>
      </w:pPr>
      <w:r>
        <w:rPr>
          <w:rFonts w:hint="eastAsia" w:ascii="黑体" w:hAnsi="黑体" w:eastAsia="黑体" w:cs="黑体"/>
          <w:color w:val="auto"/>
          <w:sz w:val="32"/>
          <w:szCs w:val="32"/>
          <w:highlight w:val="none"/>
          <w:u w:val="none"/>
        </w:rPr>
        <w:t>资格性响应文件审查表</w:t>
      </w:r>
    </w:p>
    <w:p>
      <w:pPr>
        <w:spacing w:line="500" w:lineRule="exact"/>
        <w:ind w:firstLine="300" w:firstLineChars="100"/>
        <w:jc w:val="left"/>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                                                项目编号：</w:t>
      </w:r>
    </w:p>
    <w:p>
      <w:pPr>
        <w:spacing w:line="500" w:lineRule="exact"/>
        <w:ind w:firstLine="300" w:firstLineChars="100"/>
        <w:jc w:val="left"/>
        <w:rPr>
          <w:rFonts w:ascii="黑体" w:hAnsi="黑体" w:eastAsia="黑体" w:cs="黑体"/>
          <w:color w:val="auto"/>
          <w:sz w:val="30"/>
          <w:szCs w:val="30"/>
          <w:highlight w:val="none"/>
        </w:rPr>
      </w:pPr>
      <w:r>
        <w:rPr>
          <w:rFonts w:hint="eastAsia" w:ascii="黑体" w:hAnsi="黑体" w:eastAsia="黑体" w:cs="黑体"/>
          <w:b w:val="0"/>
          <w:bCs w:val="0"/>
          <w:color w:val="auto"/>
          <w:sz w:val="30"/>
          <w:szCs w:val="30"/>
          <w:highlight w:val="none"/>
          <w:u w:val="none"/>
          <w:lang w:eastAsia="zh-CN"/>
        </w:rPr>
        <w:t>磋商</w:t>
      </w:r>
      <w:r>
        <w:rPr>
          <w:rFonts w:hint="eastAsia" w:ascii="黑体" w:hAnsi="黑体" w:eastAsia="黑体" w:cs="黑体"/>
          <w:color w:val="auto"/>
          <w:sz w:val="30"/>
          <w:szCs w:val="30"/>
          <w:highlight w:val="none"/>
        </w:rPr>
        <w:t xml:space="preserve">时间：                                                </w:t>
      </w:r>
      <w:r>
        <w:rPr>
          <w:rFonts w:hint="eastAsia" w:ascii="黑体" w:hAnsi="黑体" w:eastAsia="黑体" w:cs="黑体"/>
          <w:b w:val="0"/>
          <w:bCs w:val="0"/>
          <w:color w:val="auto"/>
          <w:sz w:val="30"/>
          <w:szCs w:val="30"/>
          <w:highlight w:val="none"/>
          <w:u w:val="none"/>
          <w:lang w:eastAsia="zh-CN"/>
        </w:rPr>
        <w:t>磋商</w:t>
      </w:r>
      <w:r>
        <w:rPr>
          <w:rFonts w:hint="eastAsia" w:ascii="黑体" w:hAnsi="黑体" w:eastAsia="黑体" w:cs="黑体"/>
          <w:color w:val="auto"/>
          <w:sz w:val="30"/>
          <w:szCs w:val="30"/>
          <w:highlight w:val="none"/>
        </w:rPr>
        <w:t>地点：</w:t>
      </w:r>
    </w:p>
    <w:tbl>
      <w:tblPr>
        <w:tblStyle w:val="17"/>
        <w:tblW w:w="1508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3970"/>
        <w:gridCol w:w="2381"/>
        <w:gridCol w:w="2381"/>
        <w:gridCol w:w="2381"/>
        <w:gridCol w:w="396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96" w:hRule="atLeast"/>
          <w:jc w:val="center"/>
        </w:trPr>
        <w:tc>
          <w:tcPr>
            <w:tcW w:w="2835" w:type="dxa"/>
            <w:tcBorders>
              <w:top w:val="single" w:color="auto" w:sz="12" w:space="0"/>
              <w:left w:val="single" w:color="auto" w:sz="12" w:space="0"/>
              <w:right w:val="single" w:color="auto" w:sz="4" w:space="0"/>
              <w:tl2br w:val="single" w:color="auto" w:sz="4" w:space="0"/>
            </w:tcBorders>
            <w:noWrap w:val="0"/>
            <w:vAlign w:val="top"/>
          </w:tcPr>
          <w:p>
            <w:pPr>
              <w:widowControl/>
              <w:ind w:right="420"/>
              <w:jc w:val="center"/>
              <w:textAlignment w:val="center"/>
              <w:rPr>
                <w:rFonts w:ascii="黑体" w:hAnsi="黑体" w:eastAsia="黑体" w:cs="黑体"/>
                <w:b/>
                <w:color w:val="auto"/>
                <w:kern w:val="0"/>
                <w:sz w:val="24"/>
                <w:szCs w:val="24"/>
                <w:highlight w:val="none"/>
              </w:rPr>
            </w:pPr>
            <w:r>
              <w:rPr>
                <w:rFonts w:hint="eastAsia" w:ascii="黑体" w:hAnsi="黑体" w:eastAsia="黑体" w:cs="黑体"/>
                <w:b/>
                <w:color w:val="auto"/>
                <w:kern w:val="0"/>
                <w:sz w:val="24"/>
                <w:szCs w:val="24"/>
                <w:highlight w:val="none"/>
                <w:u w:val="single"/>
              </w:rPr>
              <w:t>资格条件</w:t>
            </w:r>
          </w:p>
          <w:p>
            <w:pPr>
              <w:widowControl/>
              <w:jc w:val="left"/>
              <w:textAlignment w:val="center"/>
              <w:rPr>
                <w:rFonts w:ascii="黑体" w:hAnsi="黑体" w:eastAsia="黑体" w:cs="黑体"/>
                <w:b/>
                <w:color w:val="auto"/>
                <w:kern w:val="0"/>
                <w:sz w:val="24"/>
                <w:szCs w:val="24"/>
                <w:highlight w:val="none"/>
              </w:rPr>
            </w:pPr>
            <w:r>
              <w:rPr>
                <w:rFonts w:hint="eastAsia" w:ascii="黑体" w:hAnsi="黑体" w:eastAsia="黑体" w:cs="黑体"/>
                <w:b/>
                <w:color w:val="auto"/>
                <w:kern w:val="0"/>
                <w:sz w:val="24"/>
                <w:szCs w:val="24"/>
                <w:highlight w:val="none"/>
                <w:u w:val="single"/>
              </w:rPr>
              <w:t>供应商名称</w:t>
            </w:r>
          </w:p>
        </w:tc>
        <w:tc>
          <w:tcPr>
            <w:tcW w:w="1701" w:type="dxa"/>
            <w:tcBorders>
              <w:top w:val="single" w:color="auto" w:sz="12" w:space="0"/>
              <w:left w:val="single" w:color="auto" w:sz="4" w:space="0"/>
              <w:right w:val="single" w:color="auto" w:sz="4" w:space="0"/>
            </w:tcBorders>
            <w:noWrap w:val="0"/>
            <w:vAlign w:val="center"/>
          </w:tcPr>
          <w:p>
            <w:pPr>
              <w:widowControl/>
              <w:jc w:val="center"/>
              <w:textAlignment w:val="center"/>
              <w:rPr>
                <w:rFonts w:ascii="黑体" w:hAnsi="黑体" w:eastAsia="黑体" w:cs="黑体"/>
                <w:b/>
                <w:color w:val="auto"/>
                <w:kern w:val="0"/>
                <w:sz w:val="24"/>
                <w:szCs w:val="24"/>
                <w:highlight w:val="none"/>
              </w:rPr>
            </w:pPr>
            <w:r>
              <w:rPr>
                <w:rFonts w:hint="eastAsia" w:ascii="黑体" w:hAnsi="黑体" w:eastAsia="黑体" w:cs="黑体"/>
                <w:b/>
                <w:color w:val="auto"/>
                <w:kern w:val="0"/>
                <w:sz w:val="24"/>
                <w:szCs w:val="24"/>
                <w:highlight w:val="none"/>
                <w:u w:val="single"/>
              </w:rPr>
              <w:t>是否属于禁止参加采购活动的供应商</w:t>
            </w:r>
          </w:p>
        </w:tc>
        <w:tc>
          <w:tcPr>
            <w:tcW w:w="1701" w:type="dxa"/>
            <w:tcBorders>
              <w:top w:val="single" w:color="auto" w:sz="12" w:space="0"/>
              <w:left w:val="single" w:color="auto" w:sz="4" w:space="0"/>
              <w:right w:val="single" w:color="auto" w:sz="4" w:space="0"/>
            </w:tcBorders>
            <w:noWrap w:val="0"/>
            <w:vAlign w:val="center"/>
          </w:tcPr>
          <w:p>
            <w:pPr>
              <w:widowControl/>
              <w:jc w:val="center"/>
              <w:textAlignment w:val="center"/>
              <w:rPr>
                <w:rFonts w:ascii="黑体" w:hAnsi="黑体" w:eastAsia="黑体" w:cs="黑体"/>
                <w:b/>
                <w:color w:val="auto"/>
                <w:kern w:val="0"/>
                <w:sz w:val="24"/>
                <w:szCs w:val="24"/>
                <w:highlight w:val="none"/>
              </w:rPr>
            </w:pPr>
            <w:r>
              <w:rPr>
                <w:rFonts w:hint="eastAsia" w:ascii="黑体" w:hAnsi="黑体" w:eastAsia="黑体" w:cs="黑体"/>
                <w:b/>
                <w:color w:val="auto"/>
                <w:kern w:val="0"/>
                <w:sz w:val="24"/>
                <w:szCs w:val="24"/>
                <w:highlight w:val="none"/>
                <w:u w:val="single"/>
              </w:rPr>
              <w:t>是否满足</w:t>
            </w:r>
            <w:r>
              <w:rPr>
                <w:rFonts w:hint="eastAsia" w:ascii="黑体" w:hAnsi="黑体" w:eastAsia="黑体" w:cs="黑体"/>
                <w:b/>
                <w:color w:val="auto"/>
                <w:kern w:val="0"/>
                <w:sz w:val="24"/>
                <w:szCs w:val="24"/>
                <w:highlight w:val="none"/>
                <w:u w:val="single"/>
                <w:lang w:eastAsia="zh-CN"/>
              </w:rPr>
              <w:t>磋商</w:t>
            </w:r>
            <w:r>
              <w:rPr>
                <w:rFonts w:hint="eastAsia" w:ascii="黑体" w:hAnsi="黑体" w:eastAsia="黑体" w:cs="黑体"/>
                <w:b/>
                <w:color w:val="auto"/>
                <w:kern w:val="0"/>
                <w:sz w:val="24"/>
                <w:szCs w:val="24"/>
                <w:highlight w:val="none"/>
                <w:u w:val="single"/>
              </w:rPr>
              <w:t>文件中的其他资格性要求</w:t>
            </w:r>
          </w:p>
        </w:tc>
        <w:tc>
          <w:tcPr>
            <w:tcW w:w="1701" w:type="dxa"/>
            <w:tcBorders>
              <w:top w:val="single" w:color="auto" w:sz="12" w:space="0"/>
              <w:left w:val="single" w:color="auto" w:sz="4" w:space="0"/>
              <w:right w:val="single" w:color="auto" w:sz="12" w:space="0"/>
            </w:tcBorders>
            <w:noWrap w:val="0"/>
            <w:vAlign w:val="center"/>
          </w:tcPr>
          <w:p>
            <w:pPr>
              <w:widowControl/>
              <w:jc w:val="center"/>
              <w:textAlignment w:val="center"/>
              <w:rPr>
                <w:rFonts w:ascii="黑体" w:hAnsi="黑体" w:eastAsia="黑体" w:cs="黑体"/>
                <w:b/>
                <w:color w:val="auto"/>
                <w:kern w:val="0"/>
                <w:sz w:val="24"/>
                <w:szCs w:val="24"/>
                <w:highlight w:val="none"/>
              </w:rPr>
            </w:pPr>
            <w:r>
              <w:rPr>
                <w:rFonts w:hint="eastAsia" w:ascii="黑体" w:hAnsi="黑体" w:eastAsia="黑体" w:cs="黑体"/>
                <w:b/>
                <w:color w:val="auto"/>
                <w:kern w:val="0"/>
                <w:sz w:val="24"/>
                <w:szCs w:val="24"/>
                <w:highlight w:val="none"/>
                <w:u w:val="single"/>
              </w:rPr>
              <w:t>是否通过</w:t>
            </w:r>
          </w:p>
        </w:tc>
        <w:tc>
          <w:tcPr>
            <w:tcW w:w="2835" w:type="dxa"/>
            <w:tcBorders>
              <w:top w:val="single" w:color="auto" w:sz="12" w:space="0"/>
              <w:left w:val="single" w:color="auto" w:sz="4" w:space="0"/>
              <w:right w:val="single" w:color="auto" w:sz="12" w:space="0"/>
            </w:tcBorders>
            <w:noWrap w:val="0"/>
            <w:vAlign w:val="center"/>
          </w:tcPr>
          <w:p>
            <w:pPr>
              <w:widowControl/>
              <w:jc w:val="center"/>
              <w:textAlignment w:val="center"/>
              <w:rPr>
                <w:rFonts w:ascii="黑体" w:hAnsi="黑体" w:eastAsia="黑体" w:cs="黑体"/>
                <w:b/>
                <w:color w:val="auto"/>
                <w:kern w:val="0"/>
                <w:sz w:val="24"/>
                <w:szCs w:val="24"/>
                <w:highlight w:val="none"/>
              </w:rPr>
            </w:pPr>
            <w:r>
              <w:rPr>
                <w:rFonts w:hint="eastAsia" w:ascii="黑体" w:hAnsi="黑体" w:eastAsia="黑体" w:cs="黑体"/>
                <w:b/>
                <w:color w:val="auto"/>
                <w:kern w:val="0"/>
                <w:sz w:val="24"/>
                <w:szCs w:val="24"/>
                <w:highlight w:val="none"/>
                <w:u w:val="single"/>
              </w:rPr>
              <w:t>不通过原因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2835" w:type="dxa"/>
            <w:tcBorders>
              <w:left w:val="single" w:color="auto" w:sz="12" w:space="0"/>
            </w:tcBorders>
            <w:noWrap w:val="0"/>
            <w:vAlign w:val="center"/>
          </w:tcPr>
          <w:p>
            <w:pPr>
              <w:widowControl/>
              <w:spacing w:line="400" w:lineRule="exact"/>
              <w:jc w:val="center"/>
              <w:rPr>
                <w:rFonts w:ascii="仿宋" w:hAnsi="仿宋" w:eastAsia="仿宋" w:cs="仿宋"/>
                <w:color w:val="auto"/>
                <w:kern w:val="0"/>
                <w:sz w:val="24"/>
                <w:szCs w:val="24"/>
                <w:highlight w:val="none"/>
              </w:rPr>
            </w:pPr>
          </w:p>
        </w:tc>
        <w:tc>
          <w:tcPr>
            <w:tcW w:w="1701" w:type="dxa"/>
            <w:tcBorders>
              <w:right w:val="single" w:color="auto" w:sz="4" w:space="0"/>
            </w:tcBorders>
            <w:noWrap w:val="0"/>
            <w:vAlign w:val="top"/>
          </w:tcPr>
          <w:p>
            <w:pPr>
              <w:pStyle w:val="38"/>
              <w:spacing w:line="360" w:lineRule="auto"/>
              <w:jc w:val="center"/>
              <w:rPr>
                <w:rFonts w:ascii="仿宋" w:hAnsi="仿宋" w:eastAsia="仿宋" w:cs="仿宋"/>
                <w:color w:val="auto"/>
                <w:sz w:val="24"/>
                <w:szCs w:val="24"/>
                <w:highlight w:val="none"/>
              </w:rPr>
            </w:pPr>
          </w:p>
        </w:tc>
        <w:tc>
          <w:tcPr>
            <w:tcW w:w="1701" w:type="dxa"/>
            <w:tcBorders>
              <w:bottom w:val="single" w:color="auto" w:sz="4" w:space="0"/>
            </w:tcBorders>
            <w:noWrap w:val="0"/>
            <w:vAlign w:val="top"/>
          </w:tcPr>
          <w:p>
            <w:pPr>
              <w:pStyle w:val="38"/>
              <w:spacing w:line="360" w:lineRule="auto"/>
              <w:jc w:val="center"/>
              <w:rPr>
                <w:rFonts w:ascii="仿宋" w:hAnsi="仿宋" w:eastAsia="仿宋" w:cs="仿宋"/>
                <w:color w:val="auto"/>
                <w:sz w:val="24"/>
                <w:szCs w:val="24"/>
                <w:highlight w:val="none"/>
              </w:rPr>
            </w:pPr>
          </w:p>
        </w:tc>
        <w:tc>
          <w:tcPr>
            <w:tcW w:w="1701" w:type="dxa"/>
            <w:tcBorders>
              <w:bottom w:val="single" w:color="auto" w:sz="4" w:space="0"/>
              <w:right w:val="single" w:color="auto" w:sz="12" w:space="0"/>
            </w:tcBorders>
            <w:noWrap w:val="0"/>
            <w:vAlign w:val="center"/>
          </w:tcPr>
          <w:p>
            <w:pPr>
              <w:pStyle w:val="38"/>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 通过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 不通过</w:t>
            </w:r>
          </w:p>
        </w:tc>
        <w:tc>
          <w:tcPr>
            <w:tcW w:w="2835" w:type="dxa"/>
            <w:tcBorders>
              <w:bottom w:val="single" w:color="auto" w:sz="4" w:space="0"/>
              <w:right w:val="single" w:color="auto" w:sz="12" w:space="0"/>
            </w:tcBorders>
            <w:noWrap w:val="0"/>
            <w:vAlign w:val="center"/>
          </w:tcPr>
          <w:p>
            <w:pPr>
              <w:pStyle w:val="38"/>
              <w:spacing w:line="360" w:lineRule="auto"/>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2835" w:type="dxa"/>
            <w:tcBorders>
              <w:left w:val="single" w:color="auto" w:sz="12" w:space="0"/>
              <w:right w:val="single" w:color="auto" w:sz="4" w:space="0"/>
            </w:tcBorders>
            <w:noWrap w:val="0"/>
            <w:vAlign w:val="center"/>
          </w:tcPr>
          <w:p>
            <w:pPr>
              <w:widowControl/>
              <w:spacing w:line="400" w:lineRule="exact"/>
              <w:jc w:val="center"/>
              <w:rPr>
                <w:rFonts w:ascii="仿宋" w:hAnsi="仿宋" w:eastAsia="仿宋" w:cs="仿宋"/>
                <w:color w:val="auto"/>
                <w:kern w:val="0"/>
                <w:sz w:val="24"/>
                <w:szCs w:val="24"/>
                <w:highlight w:val="none"/>
              </w:rPr>
            </w:pPr>
          </w:p>
        </w:tc>
        <w:tc>
          <w:tcPr>
            <w:tcW w:w="1701" w:type="dxa"/>
            <w:tcBorders>
              <w:left w:val="single" w:color="auto" w:sz="4" w:space="0"/>
              <w:right w:val="single" w:color="auto" w:sz="4" w:space="0"/>
            </w:tcBorders>
            <w:noWrap w:val="0"/>
            <w:vAlign w:val="top"/>
          </w:tcPr>
          <w:p>
            <w:pPr>
              <w:pStyle w:val="38"/>
              <w:spacing w:line="360" w:lineRule="auto"/>
              <w:jc w:val="center"/>
              <w:rPr>
                <w:rFonts w:ascii="仿宋" w:hAnsi="仿宋" w:eastAsia="仿宋" w:cs="仿宋"/>
                <w:color w:val="auto"/>
                <w:sz w:val="24"/>
                <w:szCs w:val="24"/>
                <w:highlight w:val="none"/>
              </w:rPr>
            </w:pPr>
          </w:p>
        </w:tc>
        <w:tc>
          <w:tcPr>
            <w:tcW w:w="1701" w:type="dxa"/>
            <w:tcBorders>
              <w:top w:val="single" w:color="auto" w:sz="4" w:space="0"/>
              <w:left w:val="single" w:color="auto" w:sz="4" w:space="0"/>
              <w:right w:val="single" w:color="auto" w:sz="4" w:space="0"/>
            </w:tcBorders>
            <w:noWrap w:val="0"/>
            <w:vAlign w:val="top"/>
          </w:tcPr>
          <w:p>
            <w:pPr>
              <w:pStyle w:val="38"/>
              <w:spacing w:line="360" w:lineRule="auto"/>
              <w:jc w:val="center"/>
              <w:rPr>
                <w:rFonts w:ascii="仿宋" w:hAnsi="仿宋" w:eastAsia="仿宋" w:cs="仿宋"/>
                <w:color w:val="auto"/>
                <w:sz w:val="24"/>
                <w:szCs w:val="24"/>
                <w:highlight w:val="none"/>
              </w:rPr>
            </w:pPr>
          </w:p>
        </w:tc>
        <w:tc>
          <w:tcPr>
            <w:tcW w:w="1701" w:type="dxa"/>
            <w:tcBorders>
              <w:top w:val="single" w:color="auto" w:sz="4" w:space="0"/>
              <w:bottom w:val="single" w:color="auto" w:sz="4" w:space="0"/>
              <w:right w:val="single" w:color="auto" w:sz="12" w:space="0"/>
            </w:tcBorders>
            <w:noWrap w:val="0"/>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 通过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 不通过</w:t>
            </w:r>
          </w:p>
        </w:tc>
        <w:tc>
          <w:tcPr>
            <w:tcW w:w="2835" w:type="dxa"/>
            <w:tcBorders>
              <w:top w:val="single" w:color="auto" w:sz="4" w:space="0"/>
              <w:bottom w:val="single" w:color="auto" w:sz="4" w:space="0"/>
              <w:right w:val="single" w:color="auto" w:sz="12" w:space="0"/>
            </w:tcBorders>
            <w:noWrap w:val="0"/>
            <w:vAlign w:val="center"/>
          </w:tcPr>
          <w:p>
            <w:pPr>
              <w:spacing w:line="360" w:lineRule="auto"/>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2835" w:type="dxa"/>
            <w:tcBorders>
              <w:left w:val="single" w:color="auto" w:sz="12" w:space="0"/>
              <w:right w:val="single" w:color="auto" w:sz="4" w:space="0"/>
            </w:tcBorders>
            <w:noWrap w:val="0"/>
            <w:vAlign w:val="center"/>
          </w:tcPr>
          <w:p>
            <w:pPr>
              <w:widowControl/>
              <w:spacing w:line="400" w:lineRule="exact"/>
              <w:jc w:val="center"/>
              <w:rPr>
                <w:rFonts w:ascii="仿宋" w:hAnsi="仿宋" w:eastAsia="仿宋" w:cs="仿宋"/>
                <w:color w:val="auto"/>
                <w:kern w:val="0"/>
                <w:sz w:val="24"/>
                <w:szCs w:val="24"/>
                <w:highlight w:val="none"/>
              </w:rPr>
            </w:pPr>
          </w:p>
        </w:tc>
        <w:tc>
          <w:tcPr>
            <w:tcW w:w="1701" w:type="dxa"/>
            <w:tcBorders>
              <w:left w:val="single" w:color="auto" w:sz="4" w:space="0"/>
              <w:right w:val="single" w:color="auto" w:sz="4" w:space="0"/>
            </w:tcBorders>
            <w:noWrap w:val="0"/>
            <w:vAlign w:val="top"/>
          </w:tcPr>
          <w:p>
            <w:pPr>
              <w:pStyle w:val="38"/>
              <w:spacing w:line="360" w:lineRule="auto"/>
              <w:jc w:val="center"/>
              <w:rPr>
                <w:rFonts w:ascii="仿宋" w:hAnsi="仿宋" w:eastAsia="仿宋" w:cs="仿宋"/>
                <w:color w:val="auto"/>
                <w:sz w:val="24"/>
                <w:szCs w:val="24"/>
                <w:highlight w:val="none"/>
              </w:rPr>
            </w:pPr>
          </w:p>
        </w:tc>
        <w:tc>
          <w:tcPr>
            <w:tcW w:w="1701" w:type="dxa"/>
            <w:tcBorders>
              <w:top w:val="single" w:color="auto" w:sz="4" w:space="0"/>
              <w:left w:val="single" w:color="auto" w:sz="4" w:space="0"/>
              <w:right w:val="single" w:color="auto" w:sz="4" w:space="0"/>
            </w:tcBorders>
            <w:noWrap w:val="0"/>
            <w:vAlign w:val="top"/>
          </w:tcPr>
          <w:p>
            <w:pPr>
              <w:pStyle w:val="38"/>
              <w:spacing w:line="360" w:lineRule="auto"/>
              <w:jc w:val="center"/>
              <w:rPr>
                <w:rFonts w:ascii="仿宋" w:hAnsi="仿宋" w:eastAsia="仿宋" w:cs="仿宋"/>
                <w:color w:val="auto"/>
                <w:sz w:val="24"/>
                <w:szCs w:val="24"/>
                <w:highlight w:val="none"/>
              </w:rPr>
            </w:pPr>
          </w:p>
        </w:tc>
        <w:tc>
          <w:tcPr>
            <w:tcW w:w="1701" w:type="dxa"/>
            <w:tcBorders>
              <w:top w:val="single" w:color="auto" w:sz="4" w:space="0"/>
              <w:bottom w:val="single" w:color="auto" w:sz="4" w:space="0"/>
              <w:right w:val="single" w:color="auto" w:sz="12" w:space="0"/>
            </w:tcBorders>
            <w:noWrap w:val="0"/>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 通过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 不通过</w:t>
            </w:r>
          </w:p>
        </w:tc>
        <w:tc>
          <w:tcPr>
            <w:tcW w:w="2835" w:type="dxa"/>
            <w:tcBorders>
              <w:top w:val="single" w:color="auto" w:sz="4" w:space="0"/>
              <w:bottom w:val="single" w:color="auto" w:sz="4" w:space="0"/>
              <w:right w:val="single" w:color="auto" w:sz="12" w:space="0"/>
            </w:tcBorders>
            <w:noWrap w:val="0"/>
            <w:vAlign w:val="center"/>
          </w:tcPr>
          <w:p>
            <w:pPr>
              <w:spacing w:line="360" w:lineRule="auto"/>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2835" w:type="dxa"/>
            <w:tcBorders>
              <w:left w:val="single" w:color="auto" w:sz="12" w:space="0"/>
              <w:right w:val="single" w:color="auto" w:sz="4" w:space="0"/>
            </w:tcBorders>
            <w:noWrap w:val="0"/>
            <w:vAlign w:val="center"/>
          </w:tcPr>
          <w:p>
            <w:pPr>
              <w:widowControl/>
              <w:spacing w:line="400" w:lineRule="exact"/>
              <w:jc w:val="center"/>
              <w:rPr>
                <w:rFonts w:ascii="仿宋" w:hAnsi="仿宋" w:eastAsia="仿宋" w:cs="仿宋"/>
                <w:color w:val="auto"/>
                <w:kern w:val="0"/>
                <w:sz w:val="24"/>
                <w:szCs w:val="24"/>
                <w:highlight w:val="none"/>
              </w:rPr>
            </w:pPr>
          </w:p>
        </w:tc>
        <w:tc>
          <w:tcPr>
            <w:tcW w:w="1701" w:type="dxa"/>
            <w:tcBorders>
              <w:left w:val="single" w:color="auto" w:sz="4" w:space="0"/>
              <w:right w:val="single" w:color="auto" w:sz="4" w:space="0"/>
            </w:tcBorders>
            <w:noWrap w:val="0"/>
            <w:vAlign w:val="top"/>
          </w:tcPr>
          <w:p>
            <w:pPr>
              <w:pStyle w:val="38"/>
              <w:spacing w:line="360" w:lineRule="auto"/>
              <w:jc w:val="center"/>
              <w:rPr>
                <w:rFonts w:ascii="仿宋" w:hAnsi="仿宋" w:eastAsia="仿宋" w:cs="仿宋"/>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pStyle w:val="38"/>
              <w:spacing w:line="360" w:lineRule="auto"/>
              <w:jc w:val="center"/>
              <w:rPr>
                <w:rFonts w:ascii="仿宋" w:hAnsi="仿宋" w:eastAsia="仿宋" w:cs="仿宋"/>
                <w:color w:val="auto"/>
                <w:sz w:val="24"/>
                <w:szCs w:val="24"/>
                <w:highlight w:val="none"/>
              </w:rPr>
            </w:pPr>
          </w:p>
        </w:tc>
        <w:tc>
          <w:tcPr>
            <w:tcW w:w="1701" w:type="dxa"/>
            <w:tcBorders>
              <w:top w:val="single" w:color="auto" w:sz="4" w:space="0"/>
              <w:bottom w:val="single" w:color="auto" w:sz="4" w:space="0"/>
              <w:right w:val="single" w:color="auto" w:sz="12" w:space="0"/>
            </w:tcBorders>
            <w:noWrap w:val="0"/>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 通过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 不通过</w:t>
            </w:r>
          </w:p>
        </w:tc>
        <w:tc>
          <w:tcPr>
            <w:tcW w:w="2835" w:type="dxa"/>
            <w:tcBorders>
              <w:top w:val="single" w:color="auto" w:sz="4" w:space="0"/>
              <w:bottom w:val="single" w:color="auto" w:sz="4" w:space="0"/>
              <w:right w:val="single" w:color="auto" w:sz="12" w:space="0"/>
            </w:tcBorders>
            <w:noWrap w:val="0"/>
            <w:vAlign w:val="center"/>
          </w:tcPr>
          <w:p>
            <w:pPr>
              <w:spacing w:line="360" w:lineRule="auto"/>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2835" w:type="dxa"/>
            <w:tcBorders>
              <w:left w:val="single" w:color="auto" w:sz="12" w:space="0"/>
              <w:right w:val="single" w:color="auto" w:sz="4" w:space="0"/>
            </w:tcBorders>
            <w:noWrap w:val="0"/>
            <w:vAlign w:val="center"/>
          </w:tcPr>
          <w:p>
            <w:pPr>
              <w:widowControl/>
              <w:spacing w:line="400" w:lineRule="exact"/>
              <w:jc w:val="center"/>
              <w:rPr>
                <w:rFonts w:ascii="仿宋" w:hAnsi="仿宋" w:eastAsia="仿宋" w:cs="仿宋"/>
                <w:color w:val="auto"/>
                <w:kern w:val="0"/>
                <w:sz w:val="24"/>
                <w:szCs w:val="24"/>
                <w:highlight w:val="none"/>
              </w:rPr>
            </w:pPr>
          </w:p>
        </w:tc>
        <w:tc>
          <w:tcPr>
            <w:tcW w:w="1701" w:type="dxa"/>
            <w:tcBorders>
              <w:left w:val="single" w:color="auto" w:sz="4" w:space="0"/>
              <w:right w:val="single" w:color="auto" w:sz="4" w:space="0"/>
            </w:tcBorders>
            <w:noWrap w:val="0"/>
            <w:vAlign w:val="top"/>
          </w:tcPr>
          <w:p>
            <w:pPr>
              <w:pStyle w:val="38"/>
              <w:spacing w:line="360" w:lineRule="auto"/>
              <w:jc w:val="center"/>
              <w:rPr>
                <w:rFonts w:ascii="仿宋" w:hAnsi="仿宋" w:eastAsia="仿宋" w:cs="仿宋"/>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pStyle w:val="38"/>
              <w:spacing w:line="360" w:lineRule="auto"/>
              <w:jc w:val="center"/>
              <w:rPr>
                <w:rFonts w:ascii="仿宋" w:hAnsi="仿宋" w:eastAsia="仿宋" w:cs="仿宋"/>
                <w:color w:val="auto"/>
                <w:sz w:val="24"/>
                <w:szCs w:val="24"/>
                <w:highlight w:val="none"/>
              </w:rPr>
            </w:pPr>
          </w:p>
        </w:tc>
        <w:tc>
          <w:tcPr>
            <w:tcW w:w="1701" w:type="dxa"/>
            <w:tcBorders>
              <w:top w:val="single" w:color="auto" w:sz="4" w:space="0"/>
              <w:bottom w:val="single" w:color="auto" w:sz="4" w:space="0"/>
              <w:right w:val="single" w:color="auto" w:sz="12" w:space="0"/>
            </w:tcBorders>
            <w:noWrap w:val="0"/>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 通过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 不通过</w:t>
            </w:r>
          </w:p>
        </w:tc>
        <w:tc>
          <w:tcPr>
            <w:tcW w:w="2835" w:type="dxa"/>
            <w:tcBorders>
              <w:top w:val="single" w:color="auto" w:sz="4" w:space="0"/>
              <w:bottom w:val="single" w:color="auto" w:sz="4" w:space="0"/>
              <w:right w:val="single" w:color="auto" w:sz="12" w:space="0"/>
            </w:tcBorders>
            <w:noWrap w:val="0"/>
            <w:vAlign w:val="center"/>
          </w:tcPr>
          <w:p>
            <w:pPr>
              <w:spacing w:line="360" w:lineRule="auto"/>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1701" w:type="dxa"/>
            <w:gridSpan w:val="4"/>
            <w:tcBorders>
              <w:left w:val="single" w:color="auto" w:sz="12" w:space="0"/>
              <w:right w:val="single" w:color="auto" w:sz="12" w:space="0"/>
            </w:tcBorders>
            <w:noWrap w:val="0"/>
            <w:vAlign w:val="center"/>
          </w:tcPr>
          <w:p>
            <w:pPr>
              <w:pStyle w:val="38"/>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注：资格性响应文件只有通过以上全部条件才能通过审查，以上所有条件栏目下，“√”表示通过，“×”表示不</w:t>
            </w:r>
            <w:r>
              <w:rPr>
                <w:rFonts w:hint="eastAsia" w:ascii="仿宋" w:hAnsi="仿宋" w:eastAsia="仿宋" w:cs="仿宋"/>
                <w:b/>
                <w:color w:val="auto"/>
                <w:sz w:val="24"/>
                <w:szCs w:val="24"/>
                <w:highlight w:val="none"/>
              </w:rPr>
              <w:t>通过</w:t>
            </w:r>
            <w:r>
              <w:rPr>
                <w:rFonts w:hint="eastAsia" w:ascii="仿宋" w:hAnsi="仿宋" w:eastAsia="仿宋" w:cs="仿宋"/>
                <w:b/>
                <w:bCs/>
                <w:color w:val="auto"/>
                <w:sz w:val="24"/>
                <w:szCs w:val="24"/>
                <w:highlight w:val="none"/>
              </w:rPr>
              <w:t>。</w:t>
            </w:r>
          </w:p>
        </w:tc>
        <w:tc>
          <w:tcPr>
            <w:tcW w:w="2835" w:type="dxa"/>
            <w:tcBorders>
              <w:left w:val="single" w:color="auto" w:sz="12" w:space="0"/>
              <w:right w:val="single" w:color="auto" w:sz="12" w:space="0"/>
            </w:tcBorders>
            <w:noWrap w:val="0"/>
            <w:vAlign w:val="center"/>
          </w:tcPr>
          <w:p>
            <w:pPr>
              <w:pStyle w:val="38"/>
              <w:rPr>
                <w:rFonts w:ascii="仿宋" w:hAnsi="仿宋" w:eastAsia="仿宋" w:cs="仿宋"/>
                <w:b/>
                <w:bCs/>
                <w:color w:val="auto"/>
                <w:sz w:val="24"/>
                <w:szCs w:val="24"/>
                <w:highlight w:val="none"/>
              </w:rPr>
            </w:pPr>
          </w:p>
        </w:tc>
      </w:tr>
    </w:tbl>
    <w:p>
      <w:pPr>
        <w:pStyle w:val="28"/>
        <w:ind w:firstLine="0"/>
        <w:rPr>
          <w:rFonts w:ascii="仿宋" w:hAnsi="仿宋" w:eastAsia="仿宋" w:cs="仿宋"/>
          <w:b/>
          <w:color w:val="auto"/>
          <w:sz w:val="24"/>
          <w:szCs w:val="21"/>
          <w:highlight w:val="none"/>
        </w:rPr>
        <w:sectPr>
          <w:pgSz w:w="16838" w:h="11905"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docGrid w:type="lines" w:linePitch="319" w:charSpace="0"/>
        </w:sectPr>
      </w:pPr>
      <w:r>
        <w:rPr>
          <w:rFonts w:hint="eastAsia" w:ascii="仿宋" w:hAnsi="仿宋" w:eastAsia="仿宋" w:cs="仿宋"/>
          <w:b/>
          <w:color w:val="auto"/>
          <w:sz w:val="24"/>
          <w:szCs w:val="21"/>
          <w:highlight w:val="none"/>
          <w:lang w:eastAsia="zh-CN"/>
        </w:rPr>
        <w:t>磋商</w:t>
      </w:r>
      <w:r>
        <w:rPr>
          <w:rFonts w:hint="eastAsia" w:ascii="仿宋" w:hAnsi="仿宋" w:eastAsia="仿宋" w:cs="仿宋"/>
          <w:b/>
          <w:color w:val="auto"/>
          <w:sz w:val="24"/>
          <w:szCs w:val="21"/>
          <w:highlight w:val="none"/>
        </w:rPr>
        <w:t xml:space="preserve">小组组长签字：                                </w:t>
      </w:r>
      <w:r>
        <w:rPr>
          <w:rFonts w:hint="eastAsia" w:ascii="仿宋" w:hAnsi="仿宋" w:eastAsia="仿宋" w:cs="仿宋"/>
          <w:b/>
          <w:color w:val="auto"/>
          <w:sz w:val="24"/>
          <w:szCs w:val="21"/>
          <w:highlight w:val="none"/>
          <w:lang w:eastAsia="zh-CN"/>
        </w:rPr>
        <w:t>磋商</w:t>
      </w:r>
      <w:r>
        <w:rPr>
          <w:rFonts w:hint="eastAsia" w:ascii="仿宋" w:hAnsi="仿宋" w:eastAsia="仿宋" w:cs="仿宋"/>
          <w:b/>
          <w:color w:val="auto"/>
          <w:sz w:val="24"/>
          <w:szCs w:val="21"/>
          <w:highlight w:val="none"/>
        </w:rPr>
        <w:t>小组成员签字：</w:t>
      </w:r>
    </w:p>
    <w:p>
      <w:pPr>
        <w:spacing w:line="500" w:lineRule="exact"/>
        <w:jc w:val="left"/>
        <w:outlineLvl w:val="0"/>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rPr>
        <w:t>附件</w:t>
      </w:r>
      <w:r>
        <w:rPr>
          <w:rFonts w:hint="eastAsia" w:ascii="黑体" w:hAnsi="黑体" w:eastAsia="黑体" w:cs="黑体"/>
          <w:color w:val="auto"/>
          <w:sz w:val="30"/>
          <w:szCs w:val="30"/>
          <w:highlight w:val="none"/>
          <w:lang w:val="en-US" w:eastAsia="zh-CN"/>
        </w:rPr>
        <w:t>7</w:t>
      </w:r>
    </w:p>
    <w:p>
      <w:pPr>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响应文件审查表</w:t>
      </w:r>
    </w:p>
    <w:p>
      <w:pPr>
        <w:spacing w:line="500" w:lineRule="exact"/>
        <w:ind w:firstLine="300" w:firstLineChars="100"/>
        <w:jc w:val="left"/>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                                                项目编号：</w:t>
      </w:r>
    </w:p>
    <w:p>
      <w:pPr>
        <w:spacing w:line="500" w:lineRule="exact"/>
        <w:ind w:firstLine="300" w:firstLineChars="100"/>
        <w:jc w:val="left"/>
        <w:rPr>
          <w:rFonts w:ascii="黑体" w:hAnsi="黑体" w:eastAsia="黑体" w:cs="黑体"/>
          <w:color w:val="auto"/>
          <w:sz w:val="30"/>
          <w:szCs w:val="30"/>
          <w:highlight w:val="none"/>
        </w:rPr>
      </w:pPr>
      <w:r>
        <w:rPr>
          <w:rFonts w:hint="eastAsia" w:ascii="黑体" w:hAnsi="黑体" w:eastAsia="黑体" w:cs="黑体"/>
          <w:b w:val="0"/>
          <w:bCs w:val="0"/>
          <w:color w:val="auto"/>
          <w:sz w:val="30"/>
          <w:szCs w:val="30"/>
          <w:highlight w:val="none"/>
          <w:u w:val="none"/>
          <w:lang w:eastAsia="zh-CN"/>
        </w:rPr>
        <w:t>磋商</w:t>
      </w:r>
      <w:r>
        <w:rPr>
          <w:rFonts w:hint="eastAsia" w:ascii="黑体" w:hAnsi="黑体" w:eastAsia="黑体" w:cs="黑体"/>
          <w:color w:val="auto"/>
          <w:sz w:val="30"/>
          <w:szCs w:val="30"/>
          <w:highlight w:val="none"/>
        </w:rPr>
        <w:t xml:space="preserve">时间：                                                </w:t>
      </w:r>
      <w:r>
        <w:rPr>
          <w:rFonts w:hint="eastAsia" w:ascii="黑体" w:hAnsi="黑体" w:eastAsia="黑体" w:cs="黑体"/>
          <w:b w:val="0"/>
          <w:bCs w:val="0"/>
          <w:color w:val="auto"/>
          <w:sz w:val="30"/>
          <w:szCs w:val="30"/>
          <w:highlight w:val="none"/>
          <w:u w:val="none"/>
          <w:lang w:eastAsia="zh-CN"/>
        </w:rPr>
        <w:t>磋商</w:t>
      </w:r>
      <w:r>
        <w:rPr>
          <w:rFonts w:hint="eastAsia" w:ascii="黑体" w:hAnsi="黑体" w:eastAsia="黑体" w:cs="黑体"/>
          <w:color w:val="auto"/>
          <w:sz w:val="30"/>
          <w:szCs w:val="30"/>
          <w:highlight w:val="none"/>
        </w:rPr>
        <w:t>地点：</w:t>
      </w:r>
    </w:p>
    <w:tbl>
      <w:tblPr>
        <w:tblStyle w:val="17"/>
        <w:tblW w:w="14238" w:type="dxa"/>
        <w:tblInd w:w="0"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3977"/>
        <w:gridCol w:w="5637"/>
        <w:gridCol w:w="4624"/>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88" w:hRule="atLeast"/>
        </w:trPr>
        <w:tc>
          <w:tcPr>
            <w:tcW w:w="3977" w:type="dxa"/>
            <w:noWrap w:val="0"/>
            <w:vAlign w:val="center"/>
          </w:tcPr>
          <w:p>
            <w:pPr>
              <w:autoSpaceDE w:val="0"/>
              <w:autoSpaceDN w:val="0"/>
              <w:adjustRightIn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供应商名称</w:t>
            </w:r>
          </w:p>
        </w:tc>
        <w:tc>
          <w:tcPr>
            <w:tcW w:w="5637" w:type="dxa"/>
            <w:noWrap w:val="0"/>
            <w:vAlign w:val="center"/>
          </w:tcPr>
          <w:p>
            <w:pPr>
              <w:autoSpaceDE w:val="0"/>
              <w:autoSpaceDN w:val="0"/>
              <w:adjustRightInd w:val="0"/>
              <w:jc w:val="center"/>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响应文件的有效性、完整性和响应程度审查情况</w:t>
            </w:r>
          </w:p>
        </w:tc>
        <w:tc>
          <w:tcPr>
            <w:tcW w:w="4624" w:type="dxa"/>
            <w:noWrap w:val="0"/>
            <w:vAlign w:val="center"/>
          </w:tcPr>
          <w:p>
            <w:pPr>
              <w:widowControl/>
              <w:autoSpaceDE w:val="0"/>
              <w:autoSpaceDN w:val="0"/>
              <w:adjustRightIn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未通过有效性、完整性和响应程度审查的原因</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901" w:hRule="atLeast"/>
        </w:trPr>
        <w:tc>
          <w:tcPr>
            <w:tcW w:w="3977" w:type="dxa"/>
            <w:noWrap w:val="0"/>
            <w:vAlign w:val="center"/>
          </w:tcPr>
          <w:p>
            <w:pPr>
              <w:jc w:val="center"/>
              <w:rPr>
                <w:rFonts w:ascii="仿宋" w:hAnsi="仿宋" w:eastAsia="仿宋" w:cs="仿宋"/>
                <w:color w:val="auto"/>
                <w:sz w:val="24"/>
                <w:szCs w:val="24"/>
                <w:highlight w:val="none"/>
              </w:rPr>
            </w:pPr>
          </w:p>
        </w:tc>
        <w:tc>
          <w:tcPr>
            <w:tcW w:w="5637" w:type="dxa"/>
            <w:noWrap w:val="0"/>
            <w:vAlign w:val="center"/>
          </w:tcPr>
          <w:p>
            <w:pPr>
              <w:pStyle w:val="8"/>
              <w:spacing w:after="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通过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不通过</w:t>
            </w:r>
          </w:p>
        </w:tc>
        <w:tc>
          <w:tcPr>
            <w:tcW w:w="4624" w:type="dxa"/>
            <w:noWrap w:val="0"/>
            <w:vAlign w:val="center"/>
          </w:tcPr>
          <w:p>
            <w:pPr>
              <w:autoSpaceDE w:val="0"/>
              <w:autoSpaceDN w:val="0"/>
              <w:adjustRightInd w:val="0"/>
              <w:jc w:val="center"/>
              <w:rPr>
                <w:rFonts w:ascii="仿宋" w:hAnsi="仿宋" w:eastAsia="仿宋" w:cs="仿宋"/>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901" w:hRule="atLeast"/>
        </w:trPr>
        <w:tc>
          <w:tcPr>
            <w:tcW w:w="3977" w:type="dxa"/>
            <w:noWrap w:val="0"/>
            <w:vAlign w:val="center"/>
          </w:tcPr>
          <w:p>
            <w:pPr>
              <w:jc w:val="center"/>
              <w:rPr>
                <w:rFonts w:ascii="仿宋" w:hAnsi="仿宋" w:eastAsia="仿宋" w:cs="仿宋"/>
                <w:color w:val="auto"/>
                <w:sz w:val="24"/>
                <w:szCs w:val="24"/>
                <w:highlight w:val="none"/>
              </w:rPr>
            </w:pPr>
          </w:p>
        </w:tc>
        <w:tc>
          <w:tcPr>
            <w:tcW w:w="5637" w:type="dxa"/>
            <w:noWrap w:val="0"/>
            <w:vAlign w:val="center"/>
          </w:tcPr>
          <w:p>
            <w:pPr>
              <w:jc w:val="center"/>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通过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不通过</w:t>
            </w:r>
          </w:p>
        </w:tc>
        <w:tc>
          <w:tcPr>
            <w:tcW w:w="4624" w:type="dxa"/>
            <w:noWrap w:val="0"/>
            <w:vAlign w:val="center"/>
          </w:tcPr>
          <w:p>
            <w:pPr>
              <w:autoSpaceDE w:val="0"/>
              <w:autoSpaceDN w:val="0"/>
              <w:adjustRightInd w:val="0"/>
              <w:jc w:val="center"/>
              <w:rPr>
                <w:rFonts w:ascii="仿宋" w:hAnsi="仿宋" w:eastAsia="仿宋" w:cs="仿宋"/>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901" w:hRule="atLeast"/>
        </w:trPr>
        <w:tc>
          <w:tcPr>
            <w:tcW w:w="3977" w:type="dxa"/>
            <w:noWrap w:val="0"/>
            <w:vAlign w:val="center"/>
          </w:tcPr>
          <w:p>
            <w:pPr>
              <w:jc w:val="center"/>
              <w:rPr>
                <w:rFonts w:ascii="仿宋" w:hAnsi="仿宋" w:eastAsia="仿宋" w:cs="仿宋"/>
                <w:color w:val="auto"/>
                <w:sz w:val="24"/>
                <w:szCs w:val="24"/>
                <w:highlight w:val="none"/>
              </w:rPr>
            </w:pPr>
          </w:p>
        </w:tc>
        <w:tc>
          <w:tcPr>
            <w:tcW w:w="5637" w:type="dxa"/>
            <w:noWrap w:val="0"/>
            <w:vAlign w:val="center"/>
          </w:tcPr>
          <w:p>
            <w:pPr>
              <w:jc w:val="center"/>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通过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不通过</w:t>
            </w:r>
          </w:p>
        </w:tc>
        <w:tc>
          <w:tcPr>
            <w:tcW w:w="4624" w:type="dxa"/>
            <w:noWrap w:val="0"/>
            <w:vAlign w:val="center"/>
          </w:tcPr>
          <w:p>
            <w:pPr>
              <w:autoSpaceDE w:val="0"/>
              <w:autoSpaceDN w:val="0"/>
              <w:adjustRightInd w:val="0"/>
              <w:jc w:val="center"/>
              <w:rPr>
                <w:rFonts w:ascii="仿宋" w:hAnsi="仿宋" w:eastAsia="仿宋" w:cs="仿宋"/>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901" w:hRule="atLeast"/>
        </w:trPr>
        <w:tc>
          <w:tcPr>
            <w:tcW w:w="3977" w:type="dxa"/>
            <w:noWrap w:val="0"/>
            <w:vAlign w:val="center"/>
          </w:tcPr>
          <w:p>
            <w:pPr>
              <w:jc w:val="center"/>
              <w:rPr>
                <w:rFonts w:ascii="仿宋" w:hAnsi="仿宋" w:eastAsia="仿宋" w:cs="仿宋"/>
                <w:color w:val="auto"/>
                <w:sz w:val="24"/>
                <w:szCs w:val="24"/>
                <w:highlight w:val="none"/>
              </w:rPr>
            </w:pPr>
          </w:p>
        </w:tc>
        <w:tc>
          <w:tcPr>
            <w:tcW w:w="5637" w:type="dxa"/>
            <w:noWrap w:val="0"/>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通过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不通过</w:t>
            </w:r>
          </w:p>
        </w:tc>
        <w:tc>
          <w:tcPr>
            <w:tcW w:w="4624" w:type="dxa"/>
            <w:noWrap w:val="0"/>
            <w:vAlign w:val="center"/>
          </w:tcPr>
          <w:p>
            <w:pPr>
              <w:autoSpaceDE w:val="0"/>
              <w:autoSpaceDN w:val="0"/>
              <w:adjustRightInd w:val="0"/>
              <w:jc w:val="center"/>
              <w:rPr>
                <w:rFonts w:ascii="仿宋" w:hAnsi="仿宋" w:eastAsia="仿宋" w:cs="仿宋"/>
                <w:color w:val="auto"/>
                <w:sz w:val="24"/>
                <w:szCs w:val="24"/>
                <w:highlight w:val="none"/>
              </w:rPr>
            </w:pPr>
          </w:p>
        </w:tc>
      </w:tr>
    </w:tbl>
    <w:p>
      <w:pPr>
        <w:spacing w:line="360" w:lineRule="auto"/>
        <w:jc w:val="left"/>
        <w:rPr>
          <w:rFonts w:ascii="仿宋" w:hAnsi="仿宋" w:eastAsia="仿宋" w:cs="仿宋"/>
          <w:b/>
          <w:color w:val="auto"/>
          <w:highlight w:val="none"/>
        </w:rPr>
      </w:pPr>
    </w:p>
    <w:p>
      <w:pPr>
        <w:spacing w:line="48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lang w:eastAsia="zh-CN"/>
        </w:rPr>
        <w:t>磋商</w:t>
      </w:r>
      <w:r>
        <w:rPr>
          <w:rFonts w:hint="eastAsia" w:ascii="仿宋" w:hAnsi="仿宋" w:eastAsia="仿宋" w:cs="仿宋"/>
          <w:b/>
          <w:color w:val="auto"/>
          <w:sz w:val="24"/>
          <w:highlight w:val="none"/>
        </w:rPr>
        <w:t xml:space="preserve">小组组长签字：                                 </w:t>
      </w:r>
      <w:r>
        <w:rPr>
          <w:rFonts w:hint="eastAsia" w:ascii="仿宋" w:hAnsi="仿宋" w:eastAsia="仿宋" w:cs="仿宋"/>
          <w:b/>
          <w:color w:val="auto"/>
          <w:sz w:val="24"/>
          <w:highlight w:val="none"/>
          <w:lang w:eastAsia="zh-CN"/>
        </w:rPr>
        <w:t>磋商</w:t>
      </w:r>
      <w:r>
        <w:rPr>
          <w:rFonts w:hint="eastAsia" w:ascii="仿宋" w:hAnsi="仿宋" w:eastAsia="仿宋" w:cs="仿宋"/>
          <w:b/>
          <w:color w:val="auto"/>
          <w:sz w:val="24"/>
          <w:highlight w:val="none"/>
        </w:rPr>
        <w:t>小组成员签字：</w:t>
      </w:r>
    </w:p>
    <w:p>
      <w:pPr>
        <w:pStyle w:val="28"/>
        <w:ind w:firstLine="0"/>
        <w:rPr>
          <w:rFonts w:ascii="仿宋" w:hAnsi="仿宋" w:eastAsia="仿宋" w:cs="仿宋"/>
          <w:b/>
          <w:color w:val="auto"/>
          <w:sz w:val="24"/>
          <w:highlight w:val="none"/>
        </w:rPr>
      </w:pPr>
    </w:p>
    <w:p>
      <w:pPr>
        <w:spacing w:line="500" w:lineRule="exact"/>
        <w:jc w:val="left"/>
        <w:outlineLvl w:val="0"/>
        <w:rPr>
          <w:rFonts w:hint="eastAsia" w:ascii="黑体" w:hAnsi="黑体" w:eastAsia="黑体" w:cs="黑体"/>
          <w:color w:val="auto"/>
          <w:sz w:val="30"/>
          <w:szCs w:val="30"/>
          <w:highlight w:val="none"/>
          <w:lang w:eastAsia="zh-CN"/>
        </w:rPr>
      </w:pPr>
      <w:r>
        <w:rPr>
          <w:rFonts w:hint="eastAsia" w:ascii="仿宋" w:hAnsi="仿宋" w:eastAsia="仿宋" w:cs="仿宋"/>
          <w:b/>
          <w:color w:val="auto"/>
          <w:sz w:val="24"/>
          <w:highlight w:val="none"/>
        </w:rPr>
        <w:br w:type="page"/>
      </w:r>
      <w:r>
        <w:rPr>
          <w:rFonts w:hint="eastAsia" w:ascii="黑体" w:hAnsi="黑体" w:eastAsia="黑体" w:cs="黑体"/>
          <w:color w:val="auto"/>
          <w:sz w:val="30"/>
          <w:szCs w:val="30"/>
          <w:highlight w:val="none"/>
        </w:rPr>
        <w:t>附件</w:t>
      </w:r>
      <w:r>
        <w:rPr>
          <w:rFonts w:hint="eastAsia" w:ascii="黑体" w:hAnsi="黑体" w:eastAsia="黑体" w:cs="黑体"/>
          <w:color w:val="auto"/>
          <w:sz w:val="30"/>
          <w:szCs w:val="30"/>
          <w:highlight w:val="none"/>
          <w:lang w:val="en-US" w:eastAsia="zh-CN"/>
        </w:rPr>
        <w:t>8</w:t>
      </w:r>
    </w:p>
    <w:p>
      <w:pPr>
        <w:spacing w:line="240" w:lineRule="auto"/>
        <w:jc w:val="center"/>
        <w:outlineLvl w:val="9"/>
        <w:rPr>
          <w:rFonts w:ascii="黑体" w:hAnsi="黑体" w:eastAsia="黑体" w:cs="黑体"/>
          <w:color w:val="auto"/>
          <w:sz w:val="32"/>
          <w:szCs w:val="32"/>
          <w:highlight w:val="none"/>
        </w:rPr>
      </w:pPr>
      <w:r>
        <w:rPr>
          <w:rFonts w:hint="eastAsia" w:ascii="黑体" w:hAnsi="黑体" w:eastAsia="黑体" w:cs="黑体"/>
          <w:color w:val="auto"/>
          <w:sz w:val="32"/>
          <w:szCs w:val="32"/>
          <w:highlight w:val="none"/>
          <w:u w:val="none"/>
          <w:lang w:eastAsia="zh-CN"/>
        </w:rPr>
        <w:t>磋商</w:t>
      </w:r>
      <w:r>
        <w:rPr>
          <w:rFonts w:hint="eastAsia" w:ascii="黑体" w:hAnsi="黑体" w:eastAsia="黑体" w:cs="黑体"/>
          <w:color w:val="auto"/>
          <w:sz w:val="32"/>
          <w:szCs w:val="32"/>
          <w:highlight w:val="none"/>
          <w:u w:val="none"/>
        </w:rPr>
        <w:t>情况记录表</w:t>
      </w:r>
    </w:p>
    <w:p>
      <w:pPr>
        <w:spacing w:line="500" w:lineRule="exact"/>
        <w:ind w:firstLine="300" w:firstLineChars="100"/>
        <w:jc w:val="left"/>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                                                项目编号：</w:t>
      </w:r>
    </w:p>
    <w:p>
      <w:pPr>
        <w:spacing w:line="500" w:lineRule="exact"/>
        <w:ind w:firstLine="300" w:firstLineChars="100"/>
        <w:jc w:val="left"/>
        <w:rPr>
          <w:rFonts w:ascii="黑体" w:hAnsi="黑体" w:eastAsia="黑体" w:cs="黑体"/>
          <w:color w:val="auto"/>
          <w:sz w:val="30"/>
          <w:szCs w:val="30"/>
          <w:highlight w:val="none"/>
        </w:rPr>
      </w:pPr>
      <w:r>
        <w:rPr>
          <w:rFonts w:hint="eastAsia" w:ascii="黑体" w:hAnsi="黑体" w:eastAsia="黑体" w:cs="黑体"/>
          <w:color w:val="auto"/>
          <w:sz w:val="30"/>
          <w:szCs w:val="30"/>
          <w:highlight w:val="none"/>
          <w:lang w:eastAsia="zh-CN"/>
        </w:rPr>
        <w:t>磋商</w:t>
      </w:r>
      <w:r>
        <w:rPr>
          <w:rFonts w:hint="eastAsia" w:ascii="黑体" w:hAnsi="黑体" w:eastAsia="黑体" w:cs="黑体"/>
          <w:color w:val="auto"/>
          <w:sz w:val="30"/>
          <w:szCs w:val="30"/>
          <w:highlight w:val="none"/>
        </w:rPr>
        <w:t xml:space="preserve">时间：                                                </w:t>
      </w:r>
      <w:r>
        <w:rPr>
          <w:rFonts w:hint="eastAsia" w:ascii="黑体" w:hAnsi="黑体" w:eastAsia="黑体" w:cs="黑体"/>
          <w:color w:val="auto"/>
          <w:sz w:val="30"/>
          <w:szCs w:val="30"/>
          <w:highlight w:val="none"/>
          <w:lang w:eastAsia="zh-CN"/>
        </w:rPr>
        <w:t>磋商</w:t>
      </w:r>
      <w:r>
        <w:rPr>
          <w:rFonts w:hint="eastAsia" w:ascii="黑体" w:hAnsi="黑体" w:eastAsia="黑体" w:cs="黑体"/>
          <w:color w:val="auto"/>
          <w:sz w:val="30"/>
          <w:szCs w:val="30"/>
          <w:highlight w:val="none"/>
        </w:rPr>
        <w:t>地点：</w:t>
      </w:r>
    </w:p>
    <w:tbl>
      <w:tblPr>
        <w:tblStyle w:val="17"/>
        <w:tblW w:w="13997" w:type="dxa"/>
        <w:tblInd w:w="91" w:type="dxa"/>
        <w:tblLayout w:type="autofit"/>
        <w:tblCellMar>
          <w:top w:w="0" w:type="dxa"/>
          <w:left w:w="108" w:type="dxa"/>
          <w:bottom w:w="0" w:type="dxa"/>
          <w:right w:w="108" w:type="dxa"/>
        </w:tblCellMar>
      </w:tblPr>
      <w:tblGrid>
        <w:gridCol w:w="13997"/>
      </w:tblGrid>
      <w:tr>
        <w:tblPrEx>
          <w:tblCellMar>
            <w:top w:w="0" w:type="dxa"/>
            <w:left w:w="108" w:type="dxa"/>
            <w:bottom w:w="0" w:type="dxa"/>
            <w:right w:w="108" w:type="dxa"/>
          </w:tblCellMar>
        </w:tblPrEx>
        <w:trPr>
          <w:trHeight w:val="1134" w:hRule="exact"/>
        </w:trPr>
        <w:tc>
          <w:tcPr>
            <w:tcW w:w="13997"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color w:val="auto"/>
                <w:sz w:val="24"/>
                <w:szCs w:val="24"/>
                <w:highlight w:val="none"/>
              </w:rPr>
            </w:pPr>
            <w:r>
              <w:rPr>
                <w:rFonts w:hint="eastAsia" w:ascii="宋体" w:hAnsi="宋体" w:cs="宋体"/>
                <w:color w:val="auto"/>
                <w:kern w:val="0"/>
                <w:sz w:val="24"/>
                <w:szCs w:val="24"/>
                <w:highlight w:val="none"/>
              </w:rPr>
              <w:t>1、对</w:t>
            </w:r>
            <w:r>
              <w:rPr>
                <w:rFonts w:hint="eastAsia" w:ascii="宋体" w:hAnsi="宋体" w:cs="宋体"/>
                <w:color w:val="auto"/>
                <w:kern w:val="0"/>
                <w:sz w:val="24"/>
                <w:szCs w:val="24"/>
                <w:highlight w:val="none"/>
                <w:lang w:eastAsia="zh-CN"/>
              </w:rPr>
              <w:t>磋商</w:t>
            </w:r>
            <w:r>
              <w:rPr>
                <w:rFonts w:hint="eastAsia" w:ascii="宋体" w:hAnsi="宋体" w:cs="宋体"/>
                <w:color w:val="auto"/>
                <w:kern w:val="0"/>
                <w:sz w:val="24"/>
                <w:szCs w:val="24"/>
                <w:highlight w:val="none"/>
              </w:rPr>
              <w:t>文件是否完全理解？</w:t>
            </w:r>
          </w:p>
        </w:tc>
      </w:tr>
      <w:tr>
        <w:tblPrEx>
          <w:tblCellMar>
            <w:top w:w="0" w:type="dxa"/>
            <w:left w:w="108" w:type="dxa"/>
            <w:bottom w:w="0" w:type="dxa"/>
            <w:right w:w="108" w:type="dxa"/>
          </w:tblCellMar>
        </w:tblPrEx>
        <w:trPr>
          <w:trHeight w:val="1134" w:hRule="exact"/>
        </w:trPr>
        <w:tc>
          <w:tcPr>
            <w:tcW w:w="13997"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color w:val="auto"/>
                <w:sz w:val="24"/>
                <w:szCs w:val="24"/>
                <w:highlight w:val="none"/>
              </w:rPr>
            </w:pPr>
            <w:r>
              <w:rPr>
                <w:rFonts w:hint="eastAsia" w:ascii="宋体" w:hAnsi="宋体" w:cs="宋体"/>
                <w:color w:val="auto"/>
                <w:kern w:val="0"/>
                <w:sz w:val="24"/>
                <w:szCs w:val="24"/>
                <w:highlight w:val="none"/>
              </w:rPr>
              <w:t>2、对</w:t>
            </w:r>
            <w:r>
              <w:rPr>
                <w:rFonts w:hint="eastAsia" w:ascii="宋体" w:hAnsi="宋体" w:cs="宋体"/>
                <w:color w:val="auto"/>
                <w:kern w:val="0"/>
                <w:sz w:val="24"/>
                <w:szCs w:val="24"/>
                <w:highlight w:val="none"/>
                <w:lang w:eastAsia="zh-CN"/>
              </w:rPr>
              <w:t>磋商</w:t>
            </w:r>
            <w:r>
              <w:rPr>
                <w:rFonts w:hint="eastAsia" w:ascii="宋体" w:hAnsi="宋体" w:cs="宋体"/>
                <w:color w:val="auto"/>
                <w:kern w:val="0"/>
                <w:sz w:val="24"/>
                <w:szCs w:val="24"/>
                <w:highlight w:val="none"/>
              </w:rPr>
              <w:t>文件的服务、技术、商务要求是否完全响应？</w:t>
            </w:r>
          </w:p>
        </w:tc>
      </w:tr>
      <w:tr>
        <w:tblPrEx>
          <w:tblCellMar>
            <w:top w:w="0" w:type="dxa"/>
            <w:left w:w="108" w:type="dxa"/>
            <w:bottom w:w="0" w:type="dxa"/>
            <w:right w:w="108" w:type="dxa"/>
          </w:tblCellMar>
        </w:tblPrEx>
        <w:trPr>
          <w:trHeight w:val="1134" w:hRule="exact"/>
        </w:trPr>
        <w:tc>
          <w:tcPr>
            <w:tcW w:w="13997"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color w:val="auto"/>
                <w:sz w:val="24"/>
                <w:szCs w:val="24"/>
                <w:highlight w:val="none"/>
              </w:rPr>
            </w:pPr>
            <w:r>
              <w:rPr>
                <w:rFonts w:hint="eastAsia" w:ascii="宋体" w:hAnsi="宋体" w:cs="宋体"/>
                <w:color w:val="auto"/>
                <w:kern w:val="0"/>
                <w:sz w:val="24"/>
                <w:szCs w:val="24"/>
                <w:highlight w:val="none"/>
              </w:rPr>
              <w:t>3、对响应文件有无补充？</w:t>
            </w:r>
          </w:p>
        </w:tc>
      </w:tr>
    </w:tbl>
    <w:p>
      <w:pPr>
        <w:pStyle w:val="28"/>
        <w:ind w:firstLine="0"/>
        <w:rPr>
          <w:rFonts w:ascii="仿宋" w:hAnsi="仿宋" w:eastAsia="仿宋" w:cs="仿宋"/>
          <w:b/>
          <w:color w:val="auto"/>
          <w:sz w:val="24"/>
          <w:highlight w:val="none"/>
        </w:rPr>
      </w:pPr>
      <w:r>
        <w:rPr>
          <w:rFonts w:hint="eastAsia" w:ascii="仿宋" w:hAnsi="仿宋" w:eastAsia="仿宋" w:cs="仿宋"/>
          <w:b/>
          <w:color w:val="auto"/>
          <w:sz w:val="24"/>
          <w:szCs w:val="21"/>
          <w:highlight w:val="none"/>
        </w:rPr>
        <w:t>供应商名称：</w:t>
      </w:r>
    </w:p>
    <w:p>
      <w:pPr>
        <w:pStyle w:val="28"/>
        <w:ind w:firstLine="0"/>
        <w:rPr>
          <w:rFonts w:ascii="仿宋" w:hAnsi="仿宋" w:eastAsia="仿宋" w:cs="仿宋"/>
          <w:b/>
          <w:color w:val="auto"/>
          <w:sz w:val="24"/>
          <w:highlight w:val="none"/>
        </w:rPr>
      </w:pPr>
      <w:r>
        <w:rPr>
          <w:rFonts w:hint="eastAsia" w:ascii="仿宋" w:hAnsi="仿宋" w:eastAsia="仿宋" w:cs="仿宋"/>
          <w:b/>
          <w:color w:val="auto"/>
          <w:sz w:val="24"/>
          <w:szCs w:val="21"/>
          <w:highlight w:val="none"/>
        </w:rPr>
        <w:t>供应商代表签字：</w:t>
      </w:r>
    </w:p>
    <w:p>
      <w:pPr>
        <w:pStyle w:val="28"/>
        <w:ind w:firstLine="0"/>
        <w:rPr>
          <w:rFonts w:ascii="仿宋" w:hAnsi="仿宋" w:eastAsia="仿宋" w:cs="仿宋"/>
          <w:b/>
          <w:color w:val="auto"/>
          <w:sz w:val="24"/>
          <w:highlight w:val="none"/>
        </w:rPr>
      </w:pPr>
      <w:r>
        <w:rPr>
          <w:rFonts w:hint="eastAsia" w:ascii="仿宋" w:hAnsi="仿宋" w:eastAsia="仿宋" w:cs="仿宋"/>
          <w:b/>
          <w:color w:val="auto"/>
          <w:sz w:val="24"/>
          <w:szCs w:val="21"/>
          <w:highlight w:val="none"/>
        </w:rPr>
        <w:t>评审小组签字：</w:t>
      </w:r>
    </w:p>
    <w:p>
      <w:pPr>
        <w:spacing w:line="500" w:lineRule="exact"/>
        <w:jc w:val="left"/>
        <w:outlineLvl w:val="0"/>
        <w:rPr>
          <w:rFonts w:hint="eastAsia" w:ascii="黑体" w:hAnsi="黑体" w:eastAsia="黑体" w:cs="黑体"/>
          <w:color w:val="auto"/>
          <w:sz w:val="30"/>
          <w:szCs w:val="30"/>
          <w:highlight w:val="none"/>
          <w:lang w:eastAsia="zh-CN"/>
        </w:rPr>
      </w:pPr>
      <w:r>
        <w:rPr>
          <w:rFonts w:hint="eastAsia" w:ascii="仿宋" w:hAnsi="仿宋" w:eastAsia="仿宋" w:cs="仿宋"/>
          <w:b/>
          <w:color w:val="auto"/>
          <w:sz w:val="24"/>
          <w:highlight w:val="none"/>
        </w:rPr>
        <w:br w:type="page"/>
      </w:r>
      <w:r>
        <w:rPr>
          <w:rFonts w:hint="eastAsia" w:ascii="黑体" w:hAnsi="黑体" w:eastAsia="黑体" w:cs="黑体"/>
          <w:color w:val="auto"/>
          <w:sz w:val="30"/>
          <w:szCs w:val="30"/>
          <w:highlight w:val="none"/>
        </w:rPr>
        <w:t>附件</w:t>
      </w:r>
      <w:r>
        <w:rPr>
          <w:rFonts w:hint="eastAsia" w:ascii="黑体" w:hAnsi="黑体" w:eastAsia="黑体" w:cs="黑体"/>
          <w:color w:val="auto"/>
          <w:sz w:val="30"/>
          <w:szCs w:val="30"/>
          <w:highlight w:val="none"/>
          <w:lang w:val="en-US" w:eastAsia="zh-CN"/>
        </w:rPr>
        <w:t>9</w:t>
      </w:r>
    </w:p>
    <w:p>
      <w:pPr>
        <w:spacing w:line="240" w:lineRule="auto"/>
        <w:jc w:val="center"/>
        <w:outlineLvl w:val="9"/>
        <w:rPr>
          <w:rFonts w:ascii="黑体" w:hAnsi="黑体" w:eastAsia="黑体" w:cs="黑体"/>
          <w:color w:val="auto"/>
          <w:sz w:val="32"/>
          <w:szCs w:val="32"/>
          <w:highlight w:val="none"/>
        </w:rPr>
      </w:pPr>
      <w:r>
        <w:rPr>
          <w:rFonts w:hint="eastAsia" w:ascii="黑体" w:hAnsi="黑体" w:eastAsia="黑体" w:cs="黑体"/>
          <w:color w:val="auto"/>
          <w:sz w:val="32"/>
          <w:szCs w:val="32"/>
          <w:highlight w:val="none"/>
          <w:u w:val="none"/>
        </w:rPr>
        <w:t>报价一览表</w:t>
      </w:r>
    </w:p>
    <w:p>
      <w:pPr>
        <w:spacing w:line="500" w:lineRule="exact"/>
        <w:ind w:firstLine="300" w:firstLineChars="100"/>
        <w:jc w:val="left"/>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                                                项目编号：</w:t>
      </w:r>
    </w:p>
    <w:p>
      <w:pPr>
        <w:spacing w:line="500" w:lineRule="exact"/>
        <w:ind w:firstLine="300" w:firstLineChars="100"/>
        <w:jc w:val="left"/>
        <w:rPr>
          <w:rFonts w:ascii="黑体" w:hAnsi="黑体" w:eastAsia="黑体" w:cs="黑体"/>
          <w:color w:val="auto"/>
          <w:sz w:val="30"/>
          <w:szCs w:val="30"/>
          <w:highlight w:val="none"/>
        </w:rPr>
      </w:pPr>
      <w:r>
        <w:rPr>
          <w:rFonts w:hint="eastAsia" w:ascii="黑体" w:hAnsi="黑体" w:eastAsia="黑体" w:cs="黑体"/>
          <w:b w:val="0"/>
          <w:bCs w:val="0"/>
          <w:color w:val="auto"/>
          <w:sz w:val="30"/>
          <w:szCs w:val="30"/>
          <w:highlight w:val="none"/>
          <w:u w:val="none"/>
          <w:lang w:eastAsia="zh-CN"/>
        </w:rPr>
        <w:t>磋商</w:t>
      </w:r>
      <w:r>
        <w:rPr>
          <w:rFonts w:hint="eastAsia" w:ascii="黑体" w:hAnsi="黑体" w:eastAsia="黑体" w:cs="黑体"/>
          <w:color w:val="auto"/>
          <w:sz w:val="30"/>
          <w:szCs w:val="30"/>
          <w:highlight w:val="none"/>
        </w:rPr>
        <w:t xml:space="preserve">时间：                                                </w:t>
      </w:r>
      <w:r>
        <w:rPr>
          <w:rFonts w:hint="eastAsia" w:ascii="黑体" w:hAnsi="黑体" w:eastAsia="黑体" w:cs="黑体"/>
          <w:b w:val="0"/>
          <w:bCs w:val="0"/>
          <w:color w:val="auto"/>
          <w:sz w:val="30"/>
          <w:szCs w:val="30"/>
          <w:highlight w:val="none"/>
          <w:u w:val="none"/>
          <w:lang w:eastAsia="zh-CN"/>
        </w:rPr>
        <w:t>磋商</w:t>
      </w:r>
      <w:r>
        <w:rPr>
          <w:rFonts w:hint="eastAsia" w:ascii="黑体" w:hAnsi="黑体" w:eastAsia="黑体" w:cs="黑体"/>
          <w:color w:val="auto"/>
          <w:sz w:val="30"/>
          <w:szCs w:val="30"/>
          <w:highlight w:val="none"/>
        </w:rPr>
        <w:t>地点：</w:t>
      </w:r>
    </w:p>
    <w:tbl>
      <w:tblPr>
        <w:tblStyle w:val="17"/>
        <w:tblW w:w="13395" w:type="dxa"/>
        <w:tblInd w:w="91" w:type="dxa"/>
        <w:tblLayout w:type="autofit"/>
        <w:tblCellMar>
          <w:top w:w="0" w:type="dxa"/>
          <w:left w:w="108" w:type="dxa"/>
          <w:bottom w:w="0" w:type="dxa"/>
          <w:right w:w="108" w:type="dxa"/>
        </w:tblCellMar>
      </w:tblPr>
      <w:tblGrid>
        <w:gridCol w:w="1079"/>
        <w:gridCol w:w="3576"/>
        <w:gridCol w:w="2913"/>
        <w:gridCol w:w="2913"/>
        <w:gridCol w:w="2914"/>
      </w:tblGrid>
      <w:tr>
        <w:tblPrEx>
          <w:tblCellMar>
            <w:top w:w="0" w:type="dxa"/>
            <w:left w:w="108" w:type="dxa"/>
            <w:bottom w:w="0" w:type="dxa"/>
            <w:right w:w="108" w:type="dxa"/>
          </w:tblCellMar>
        </w:tblPrEx>
        <w:trPr>
          <w:trHeight w:val="680" w:hRule="exact"/>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序号</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供应商名称</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首轮报价</w:t>
            </w:r>
          </w:p>
          <w:p>
            <w:pPr>
              <w:widowControl/>
              <w:jc w:val="center"/>
              <w:textAlignment w:val="center"/>
              <w:rPr>
                <w:rFonts w:ascii="黑体" w:hAnsi="黑体" w:eastAsia="黑体" w:cs="黑体"/>
                <w:color w:val="auto"/>
                <w:kern w:val="0"/>
                <w:sz w:val="24"/>
                <w:szCs w:val="24"/>
                <w:highlight w:val="none"/>
              </w:rPr>
            </w:pPr>
            <w:r>
              <w:rPr>
                <w:rStyle w:val="19"/>
                <w:rFonts w:ascii="黑体" w:hAnsi="黑体" w:eastAsia="黑体" w:cs="黑体"/>
                <w:color w:val="auto"/>
                <w:kern w:val="0"/>
                <w:sz w:val="24"/>
                <w:szCs w:val="24"/>
                <w:highlight w:val="none"/>
              </w:rPr>
              <w:t>（</w:t>
            </w:r>
            <w:r>
              <w:rPr>
                <w:rStyle w:val="19"/>
                <w:rFonts w:hint="eastAsia" w:ascii="黑体" w:hAnsi="黑体" w:eastAsia="黑体" w:cs="黑体"/>
                <w:color w:val="auto"/>
                <w:kern w:val="0"/>
                <w:sz w:val="24"/>
                <w:szCs w:val="24"/>
                <w:highlight w:val="none"/>
                <w:lang w:eastAsia="zh-CN"/>
              </w:rPr>
              <w:t>万</w:t>
            </w:r>
            <w:r>
              <w:rPr>
                <w:rStyle w:val="19"/>
                <w:rFonts w:ascii="黑体" w:hAnsi="黑体" w:eastAsia="黑体" w:cs="黑体"/>
                <w:color w:val="auto"/>
                <w:kern w:val="0"/>
                <w:sz w:val="24"/>
                <w:szCs w:val="24"/>
                <w:highlight w:val="none"/>
              </w:rPr>
              <w:t>元）</w:t>
            </w:r>
          </w:p>
        </w:tc>
        <w:tc>
          <w:tcPr>
            <w:tcW w:w="29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最终报价</w:t>
            </w:r>
          </w:p>
          <w:p>
            <w:pPr>
              <w:widowControl/>
              <w:jc w:val="center"/>
              <w:textAlignment w:val="center"/>
              <w:rPr>
                <w:rFonts w:ascii="黑体" w:hAnsi="黑体" w:eastAsia="黑体" w:cs="黑体"/>
                <w:color w:val="auto"/>
                <w:kern w:val="0"/>
                <w:sz w:val="24"/>
                <w:szCs w:val="24"/>
                <w:highlight w:val="none"/>
              </w:rPr>
            </w:pPr>
            <w:r>
              <w:rPr>
                <w:rStyle w:val="19"/>
                <w:rFonts w:ascii="黑体" w:hAnsi="黑体" w:eastAsia="黑体" w:cs="黑体"/>
                <w:color w:val="auto"/>
                <w:kern w:val="0"/>
                <w:sz w:val="24"/>
                <w:szCs w:val="24"/>
                <w:highlight w:val="none"/>
              </w:rPr>
              <w:t>（</w:t>
            </w:r>
            <w:r>
              <w:rPr>
                <w:rStyle w:val="19"/>
                <w:rFonts w:hint="eastAsia" w:ascii="黑体" w:hAnsi="黑体" w:eastAsia="黑体" w:cs="黑体"/>
                <w:color w:val="auto"/>
                <w:kern w:val="0"/>
                <w:sz w:val="24"/>
                <w:szCs w:val="24"/>
                <w:highlight w:val="none"/>
                <w:lang w:eastAsia="zh-CN"/>
              </w:rPr>
              <w:t>万</w:t>
            </w:r>
            <w:r>
              <w:rPr>
                <w:rStyle w:val="19"/>
                <w:rFonts w:ascii="黑体" w:hAnsi="黑体" w:eastAsia="黑体" w:cs="黑体"/>
                <w:color w:val="auto"/>
                <w:kern w:val="0"/>
                <w:sz w:val="24"/>
                <w:szCs w:val="24"/>
                <w:highlight w:val="none"/>
              </w:rPr>
              <w:t>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备注</w:t>
            </w:r>
          </w:p>
        </w:tc>
      </w:tr>
      <w:tr>
        <w:tblPrEx>
          <w:tblCellMar>
            <w:top w:w="0" w:type="dxa"/>
            <w:left w:w="108" w:type="dxa"/>
            <w:bottom w:w="0" w:type="dxa"/>
            <w:right w:w="108" w:type="dxa"/>
          </w:tblCellMar>
        </w:tblPrEx>
        <w:trPr>
          <w:trHeight w:val="680" w:hRule="exact"/>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新宋体" w:hAnsi="新宋体" w:eastAsia="新宋体" w:cs="新宋体"/>
                <w:color w:val="auto"/>
                <w:sz w:val="24"/>
                <w:szCs w:val="24"/>
                <w:highlight w:val="none"/>
              </w:rPr>
            </w:pPr>
            <w:r>
              <w:rPr>
                <w:rFonts w:hint="eastAsia" w:ascii="新宋体" w:hAnsi="新宋体" w:eastAsia="新宋体" w:cs="新宋体"/>
                <w:color w:val="auto"/>
                <w:kern w:val="0"/>
                <w:sz w:val="24"/>
                <w:szCs w:val="24"/>
                <w:highlight w:val="none"/>
              </w:rPr>
              <w:t>1</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新宋体" w:hAnsi="新宋体" w:eastAsia="新宋体" w:cs="新宋体"/>
                <w:color w:val="auto"/>
                <w:sz w:val="24"/>
                <w:szCs w:val="24"/>
                <w:highlight w:val="none"/>
              </w:rPr>
            </w:pPr>
          </w:p>
        </w:tc>
        <w:tc>
          <w:tcPr>
            <w:tcW w:w="29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新宋体" w:hAnsi="新宋体" w:eastAsia="新宋体" w:cs="新宋体"/>
                <w:color w:val="auto"/>
                <w:sz w:val="24"/>
                <w:szCs w:val="24"/>
                <w:highlight w:val="none"/>
              </w:rPr>
            </w:pPr>
          </w:p>
        </w:tc>
        <w:tc>
          <w:tcPr>
            <w:tcW w:w="29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新宋体" w:hAnsi="新宋体" w:eastAsia="新宋体" w:cs="新宋体"/>
                <w:color w:val="auto"/>
                <w:sz w:val="24"/>
                <w:szCs w:val="24"/>
                <w:highlight w:val="none"/>
              </w:rPr>
            </w:pPr>
          </w:p>
        </w:tc>
        <w:tc>
          <w:tcPr>
            <w:tcW w:w="2914" w:type="dxa"/>
            <w:tcBorders>
              <w:top w:val="single" w:color="000000" w:sz="4" w:space="0"/>
              <w:left w:val="single" w:color="000000" w:sz="4" w:space="0"/>
              <w:bottom w:val="single" w:color="000000" w:sz="4" w:space="0"/>
              <w:right w:val="single" w:color="000000" w:sz="4" w:space="0"/>
            </w:tcBorders>
            <w:noWrap w:val="0"/>
            <w:vAlign w:val="center"/>
          </w:tcPr>
          <w:p>
            <w:pPr>
              <w:rPr>
                <w:rFonts w:ascii="新宋体" w:hAnsi="新宋体" w:eastAsia="新宋体" w:cs="新宋体"/>
                <w:color w:val="auto"/>
                <w:sz w:val="24"/>
                <w:szCs w:val="24"/>
                <w:highlight w:val="none"/>
              </w:rPr>
            </w:pPr>
          </w:p>
        </w:tc>
      </w:tr>
      <w:tr>
        <w:tblPrEx>
          <w:tblCellMar>
            <w:top w:w="0" w:type="dxa"/>
            <w:left w:w="108" w:type="dxa"/>
            <w:bottom w:w="0" w:type="dxa"/>
            <w:right w:w="108" w:type="dxa"/>
          </w:tblCellMar>
        </w:tblPrEx>
        <w:trPr>
          <w:trHeight w:val="680" w:hRule="exact"/>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新宋体" w:hAnsi="新宋体" w:eastAsia="新宋体" w:cs="新宋体"/>
                <w:color w:val="auto"/>
                <w:sz w:val="24"/>
                <w:szCs w:val="24"/>
                <w:highlight w:val="none"/>
              </w:rPr>
            </w:pPr>
            <w:r>
              <w:rPr>
                <w:rFonts w:hint="eastAsia" w:ascii="新宋体" w:hAnsi="新宋体" w:eastAsia="新宋体" w:cs="新宋体"/>
                <w:color w:val="auto"/>
                <w:kern w:val="0"/>
                <w:sz w:val="24"/>
                <w:szCs w:val="24"/>
                <w:highlight w:val="none"/>
              </w:rPr>
              <w:t>2</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新宋体" w:hAnsi="新宋体" w:eastAsia="新宋体" w:cs="新宋体"/>
                <w:color w:val="auto"/>
                <w:sz w:val="24"/>
                <w:szCs w:val="24"/>
                <w:highlight w:val="none"/>
              </w:rPr>
            </w:pPr>
          </w:p>
        </w:tc>
        <w:tc>
          <w:tcPr>
            <w:tcW w:w="29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新宋体" w:hAnsi="新宋体" w:eastAsia="新宋体" w:cs="新宋体"/>
                <w:color w:val="auto"/>
                <w:sz w:val="24"/>
                <w:szCs w:val="24"/>
                <w:highlight w:val="none"/>
              </w:rPr>
            </w:pPr>
          </w:p>
        </w:tc>
        <w:tc>
          <w:tcPr>
            <w:tcW w:w="29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新宋体" w:hAnsi="新宋体" w:eastAsia="新宋体" w:cs="新宋体"/>
                <w:color w:val="auto"/>
                <w:sz w:val="24"/>
                <w:szCs w:val="24"/>
                <w:highlight w:val="none"/>
              </w:rPr>
            </w:pPr>
          </w:p>
        </w:tc>
        <w:tc>
          <w:tcPr>
            <w:tcW w:w="2914" w:type="dxa"/>
            <w:tcBorders>
              <w:top w:val="single" w:color="000000" w:sz="4" w:space="0"/>
              <w:left w:val="single" w:color="000000" w:sz="4" w:space="0"/>
              <w:bottom w:val="single" w:color="000000" w:sz="4" w:space="0"/>
              <w:right w:val="single" w:color="000000" w:sz="4" w:space="0"/>
            </w:tcBorders>
            <w:noWrap w:val="0"/>
            <w:vAlign w:val="center"/>
          </w:tcPr>
          <w:p>
            <w:pPr>
              <w:rPr>
                <w:rFonts w:ascii="新宋体" w:hAnsi="新宋体" w:eastAsia="新宋体" w:cs="新宋体"/>
                <w:color w:val="auto"/>
                <w:sz w:val="24"/>
                <w:szCs w:val="24"/>
                <w:highlight w:val="none"/>
              </w:rPr>
            </w:pPr>
          </w:p>
        </w:tc>
      </w:tr>
      <w:tr>
        <w:tblPrEx>
          <w:tblCellMar>
            <w:top w:w="0" w:type="dxa"/>
            <w:left w:w="108" w:type="dxa"/>
            <w:bottom w:w="0" w:type="dxa"/>
            <w:right w:w="108" w:type="dxa"/>
          </w:tblCellMar>
        </w:tblPrEx>
        <w:trPr>
          <w:trHeight w:val="680" w:hRule="exact"/>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kern w:val="0"/>
                <w:sz w:val="24"/>
                <w:szCs w:val="24"/>
                <w:highlight w:val="none"/>
                <w:lang w:val="en-US" w:eastAsia="zh-CN"/>
              </w:rPr>
              <w:t>3</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新宋体" w:hAnsi="新宋体" w:eastAsia="新宋体" w:cs="新宋体"/>
                <w:color w:val="auto"/>
                <w:sz w:val="24"/>
                <w:szCs w:val="24"/>
                <w:highlight w:val="none"/>
              </w:rPr>
            </w:pPr>
          </w:p>
        </w:tc>
        <w:tc>
          <w:tcPr>
            <w:tcW w:w="29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新宋体" w:hAnsi="新宋体" w:eastAsia="新宋体" w:cs="新宋体"/>
                <w:color w:val="auto"/>
                <w:sz w:val="24"/>
                <w:szCs w:val="24"/>
                <w:highlight w:val="none"/>
              </w:rPr>
            </w:pPr>
          </w:p>
        </w:tc>
        <w:tc>
          <w:tcPr>
            <w:tcW w:w="29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新宋体" w:hAnsi="新宋体" w:eastAsia="新宋体" w:cs="新宋体"/>
                <w:color w:val="auto"/>
                <w:sz w:val="24"/>
                <w:szCs w:val="24"/>
                <w:highlight w:val="none"/>
              </w:rPr>
            </w:pPr>
          </w:p>
        </w:tc>
        <w:tc>
          <w:tcPr>
            <w:tcW w:w="2914" w:type="dxa"/>
            <w:tcBorders>
              <w:top w:val="single" w:color="000000" w:sz="4" w:space="0"/>
              <w:left w:val="single" w:color="000000" w:sz="4" w:space="0"/>
              <w:bottom w:val="single" w:color="000000" w:sz="4" w:space="0"/>
              <w:right w:val="single" w:color="000000" w:sz="4" w:space="0"/>
            </w:tcBorders>
            <w:noWrap w:val="0"/>
            <w:vAlign w:val="center"/>
          </w:tcPr>
          <w:p>
            <w:pPr>
              <w:rPr>
                <w:rFonts w:ascii="新宋体" w:hAnsi="新宋体" w:eastAsia="新宋体" w:cs="新宋体"/>
                <w:color w:val="auto"/>
                <w:sz w:val="24"/>
                <w:szCs w:val="24"/>
                <w:highlight w:val="none"/>
              </w:rPr>
            </w:pPr>
          </w:p>
        </w:tc>
      </w:tr>
      <w:tr>
        <w:tblPrEx>
          <w:tblCellMar>
            <w:top w:w="0" w:type="dxa"/>
            <w:left w:w="108" w:type="dxa"/>
            <w:bottom w:w="0" w:type="dxa"/>
            <w:right w:w="108" w:type="dxa"/>
          </w:tblCellMar>
        </w:tblPrEx>
        <w:trPr>
          <w:trHeight w:val="680" w:hRule="exact"/>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kern w:val="0"/>
                <w:sz w:val="24"/>
                <w:szCs w:val="24"/>
                <w:highlight w:val="none"/>
                <w:lang w:val="en-US" w:eastAsia="zh-CN"/>
              </w:rPr>
              <w:t>4</w:t>
            </w:r>
          </w:p>
        </w:tc>
        <w:tc>
          <w:tcPr>
            <w:tcW w:w="35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新宋体" w:hAnsi="新宋体" w:eastAsia="新宋体" w:cs="新宋体"/>
                <w:color w:val="auto"/>
                <w:sz w:val="24"/>
                <w:szCs w:val="24"/>
                <w:highlight w:val="none"/>
              </w:rPr>
            </w:pPr>
          </w:p>
        </w:tc>
        <w:tc>
          <w:tcPr>
            <w:tcW w:w="29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新宋体" w:hAnsi="新宋体" w:eastAsia="新宋体" w:cs="新宋体"/>
                <w:color w:val="auto"/>
                <w:sz w:val="24"/>
                <w:szCs w:val="24"/>
                <w:highlight w:val="none"/>
              </w:rPr>
            </w:pPr>
          </w:p>
        </w:tc>
        <w:tc>
          <w:tcPr>
            <w:tcW w:w="29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新宋体" w:hAnsi="新宋体" w:eastAsia="新宋体" w:cs="新宋体"/>
                <w:color w:val="auto"/>
                <w:sz w:val="24"/>
                <w:szCs w:val="24"/>
                <w:highlight w:val="none"/>
              </w:rPr>
            </w:pPr>
          </w:p>
        </w:tc>
        <w:tc>
          <w:tcPr>
            <w:tcW w:w="2914" w:type="dxa"/>
            <w:tcBorders>
              <w:top w:val="single" w:color="000000" w:sz="4" w:space="0"/>
              <w:left w:val="single" w:color="000000" w:sz="4" w:space="0"/>
              <w:bottom w:val="single" w:color="000000" w:sz="4" w:space="0"/>
              <w:right w:val="single" w:color="000000" w:sz="4" w:space="0"/>
            </w:tcBorders>
            <w:noWrap w:val="0"/>
            <w:vAlign w:val="center"/>
          </w:tcPr>
          <w:p>
            <w:pPr>
              <w:rPr>
                <w:rFonts w:ascii="新宋体" w:hAnsi="新宋体" w:eastAsia="新宋体" w:cs="新宋体"/>
                <w:color w:val="auto"/>
                <w:sz w:val="24"/>
                <w:szCs w:val="24"/>
                <w:highlight w:val="none"/>
              </w:rPr>
            </w:pPr>
          </w:p>
        </w:tc>
      </w:tr>
      <w:tr>
        <w:tblPrEx>
          <w:tblCellMar>
            <w:top w:w="0" w:type="dxa"/>
            <w:left w:w="108" w:type="dxa"/>
            <w:bottom w:w="0" w:type="dxa"/>
            <w:right w:w="108" w:type="dxa"/>
          </w:tblCellMar>
        </w:tblPrEx>
        <w:trPr>
          <w:trHeight w:val="680" w:hRule="exact"/>
        </w:trPr>
        <w:tc>
          <w:tcPr>
            <w:tcW w:w="133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新宋体" w:hAnsi="新宋体" w:eastAsia="新宋体" w:cs="新宋体"/>
                <w:color w:val="auto"/>
                <w:sz w:val="24"/>
                <w:szCs w:val="24"/>
                <w:highlight w:val="none"/>
              </w:rPr>
            </w:pPr>
            <w:r>
              <w:rPr>
                <w:rFonts w:hint="eastAsia" w:ascii="新宋体" w:hAnsi="新宋体" w:eastAsia="新宋体" w:cs="新宋体"/>
                <w:color w:val="auto"/>
                <w:kern w:val="0"/>
                <w:sz w:val="24"/>
                <w:szCs w:val="24"/>
                <w:highlight w:val="none"/>
                <w:lang w:eastAsia="zh-CN"/>
              </w:rPr>
              <w:t>磋商</w:t>
            </w:r>
            <w:r>
              <w:rPr>
                <w:rFonts w:hint="eastAsia" w:ascii="新宋体" w:hAnsi="新宋体" w:eastAsia="新宋体" w:cs="新宋体"/>
                <w:color w:val="auto"/>
                <w:kern w:val="0"/>
                <w:sz w:val="24"/>
                <w:szCs w:val="24"/>
                <w:highlight w:val="none"/>
              </w:rPr>
              <w:t>小组成员（签字）：</w:t>
            </w:r>
          </w:p>
        </w:tc>
      </w:tr>
      <w:tr>
        <w:tblPrEx>
          <w:tblCellMar>
            <w:top w:w="0" w:type="dxa"/>
            <w:left w:w="108" w:type="dxa"/>
            <w:bottom w:w="0" w:type="dxa"/>
            <w:right w:w="108" w:type="dxa"/>
          </w:tblCellMar>
        </w:tblPrEx>
        <w:trPr>
          <w:trHeight w:val="680" w:hRule="exact"/>
        </w:trPr>
        <w:tc>
          <w:tcPr>
            <w:tcW w:w="133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报价过程监督人员签字确认：</w:t>
            </w:r>
          </w:p>
        </w:tc>
      </w:tr>
    </w:tbl>
    <w:p>
      <w:pPr>
        <w:spacing w:line="500" w:lineRule="exact"/>
        <w:jc w:val="left"/>
        <w:outlineLvl w:val="0"/>
        <w:rPr>
          <w:rFonts w:hint="eastAsia" w:ascii="黑体" w:hAnsi="黑体" w:eastAsia="黑体" w:cs="黑体"/>
          <w:color w:val="auto"/>
          <w:sz w:val="30"/>
          <w:szCs w:val="30"/>
          <w:highlight w:val="none"/>
        </w:rPr>
        <w:sectPr>
          <w:pgSz w:w="16838" w:h="13224" w:orient="landscape"/>
          <w:pgMar w:top="1800" w:right="1440" w:bottom="3118"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spacing w:line="500" w:lineRule="exact"/>
        <w:jc w:val="left"/>
        <w:outlineLvl w:val="0"/>
        <w:rPr>
          <w:rFonts w:hint="default"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rPr>
        <w:t>附件</w:t>
      </w:r>
      <w:r>
        <w:rPr>
          <w:rFonts w:hint="eastAsia" w:ascii="黑体" w:hAnsi="黑体" w:eastAsia="黑体" w:cs="黑体"/>
          <w:color w:val="auto"/>
          <w:sz w:val="30"/>
          <w:szCs w:val="30"/>
          <w:highlight w:val="none"/>
          <w:lang w:val="en-US" w:eastAsia="zh-CN"/>
        </w:rPr>
        <w:t>10</w:t>
      </w:r>
    </w:p>
    <w:tbl>
      <w:tblPr>
        <w:tblStyle w:val="17"/>
        <w:tblW w:w="5000" w:type="pct"/>
        <w:tblInd w:w="0" w:type="dxa"/>
        <w:tblLayout w:type="autofit"/>
        <w:tblCellMar>
          <w:top w:w="0" w:type="dxa"/>
          <w:left w:w="108" w:type="dxa"/>
          <w:bottom w:w="0" w:type="dxa"/>
          <w:right w:w="108" w:type="dxa"/>
        </w:tblCellMar>
      </w:tblPr>
      <w:tblGrid>
        <w:gridCol w:w="1286"/>
        <w:gridCol w:w="1287"/>
        <w:gridCol w:w="1290"/>
        <w:gridCol w:w="1290"/>
        <w:gridCol w:w="1290"/>
        <w:gridCol w:w="1290"/>
        <w:gridCol w:w="1290"/>
        <w:gridCol w:w="1290"/>
        <w:gridCol w:w="1290"/>
        <w:gridCol w:w="1290"/>
        <w:gridCol w:w="1281"/>
      </w:tblGrid>
      <w:tr>
        <w:tblPrEx>
          <w:tblCellMar>
            <w:top w:w="0" w:type="dxa"/>
            <w:left w:w="108" w:type="dxa"/>
            <w:bottom w:w="0" w:type="dxa"/>
            <w:right w:w="108" w:type="dxa"/>
          </w:tblCellMar>
        </w:tblPrEx>
        <w:trPr>
          <w:trHeight w:val="444" w:hRule="atLeast"/>
        </w:trPr>
        <w:tc>
          <w:tcPr>
            <w:tcW w:w="5000" w:type="pct"/>
            <w:gridSpan w:val="11"/>
            <w:tcBorders>
              <w:top w:val="nil"/>
              <w:left w:val="nil"/>
              <w:bottom w:val="nil"/>
              <w:right w:val="nil"/>
            </w:tcBorders>
            <w:noWrap w:val="0"/>
            <w:vAlign w:val="center"/>
          </w:tcPr>
          <w:p>
            <w:pPr>
              <w:widowControl/>
              <w:jc w:val="center"/>
              <w:rPr>
                <w:rFonts w:ascii="新宋体" w:hAnsi="新宋体" w:eastAsia="新宋体" w:cs="宋体"/>
                <w:b/>
                <w:bCs/>
                <w:color w:val="auto"/>
                <w:kern w:val="0"/>
                <w:sz w:val="36"/>
                <w:szCs w:val="36"/>
                <w:highlight w:val="none"/>
              </w:rPr>
            </w:pPr>
            <w:r>
              <w:rPr>
                <w:rFonts w:hint="eastAsia" w:ascii="新宋体" w:hAnsi="新宋体" w:eastAsia="新宋体" w:cs="宋体"/>
                <w:b/>
                <w:bCs/>
                <w:color w:val="auto"/>
                <w:kern w:val="0"/>
                <w:sz w:val="36"/>
                <w:szCs w:val="36"/>
                <w:highlight w:val="none"/>
              </w:rPr>
              <w:t>综合得分明细表</w:t>
            </w:r>
          </w:p>
        </w:tc>
      </w:tr>
      <w:tr>
        <w:tblPrEx>
          <w:tblCellMar>
            <w:top w:w="0" w:type="dxa"/>
            <w:left w:w="108" w:type="dxa"/>
            <w:bottom w:w="0" w:type="dxa"/>
            <w:right w:w="108" w:type="dxa"/>
          </w:tblCellMar>
        </w:tblPrEx>
        <w:trPr>
          <w:trHeight w:val="312" w:hRule="atLeast"/>
        </w:trPr>
        <w:tc>
          <w:tcPr>
            <w:tcW w:w="908" w:type="pct"/>
            <w:gridSpan w:val="2"/>
            <w:tcBorders>
              <w:top w:val="nil"/>
              <w:left w:val="nil"/>
              <w:bottom w:val="nil"/>
              <w:right w:val="nil"/>
            </w:tcBorders>
            <w:noWrap w:val="0"/>
            <w:vAlign w:val="center"/>
          </w:tcPr>
          <w:p>
            <w:pPr>
              <w:widowControl/>
              <w:jc w:val="center"/>
              <w:rPr>
                <w:rFonts w:ascii="新宋体" w:hAnsi="新宋体" w:eastAsia="新宋体" w:cs="宋体"/>
                <w:color w:val="auto"/>
                <w:kern w:val="0"/>
                <w:sz w:val="24"/>
                <w:szCs w:val="24"/>
                <w:highlight w:val="none"/>
              </w:rPr>
            </w:pPr>
            <w:r>
              <w:rPr>
                <w:rFonts w:hint="eastAsia" w:ascii="新宋体" w:hAnsi="新宋体" w:eastAsia="新宋体" w:cs="宋体"/>
                <w:color w:val="auto"/>
                <w:kern w:val="0"/>
                <w:sz w:val="24"/>
                <w:szCs w:val="24"/>
                <w:highlight w:val="none"/>
              </w:rPr>
              <w:t>项目名称：</w:t>
            </w:r>
          </w:p>
        </w:tc>
        <w:tc>
          <w:tcPr>
            <w:tcW w:w="910" w:type="pct"/>
            <w:gridSpan w:val="2"/>
            <w:tcBorders>
              <w:top w:val="nil"/>
              <w:left w:val="nil"/>
              <w:bottom w:val="nil"/>
              <w:right w:val="nil"/>
            </w:tcBorders>
            <w:noWrap w:val="0"/>
            <w:vAlign w:val="center"/>
          </w:tcPr>
          <w:p>
            <w:pPr>
              <w:widowControl/>
              <w:jc w:val="left"/>
              <w:rPr>
                <w:rFonts w:ascii="新宋体" w:hAnsi="新宋体" w:eastAsia="新宋体" w:cs="宋体"/>
                <w:color w:val="auto"/>
                <w:kern w:val="0"/>
                <w:sz w:val="24"/>
                <w:szCs w:val="24"/>
                <w:highlight w:val="none"/>
              </w:rPr>
            </w:pPr>
          </w:p>
        </w:tc>
        <w:tc>
          <w:tcPr>
            <w:tcW w:w="3181" w:type="pct"/>
            <w:gridSpan w:val="7"/>
            <w:tcBorders>
              <w:top w:val="nil"/>
              <w:left w:val="nil"/>
              <w:bottom w:val="nil"/>
              <w:right w:val="nil"/>
            </w:tcBorders>
            <w:noWrap w:val="0"/>
            <w:vAlign w:val="center"/>
          </w:tcPr>
          <w:p>
            <w:pPr>
              <w:widowControl/>
              <w:jc w:val="center"/>
              <w:rPr>
                <w:rFonts w:ascii="新宋体" w:hAnsi="新宋体" w:eastAsia="新宋体" w:cs="宋体"/>
                <w:color w:val="auto"/>
                <w:kern w:val="0"/>
                <w:sz w:val="24"/>
                <w:szCs w:val="24"/>
                <w:highlight w:val="none"/>
              </w:rPr>
            </w:pPr>
            <w:r>
              <w:rPr>
                <w:rFonts w:hint="eastAsia" w:ascii="新宋体" w:hAnsi="新宋体" w:eastAsia="新宋体" w:cs="宋体"/>
                <w:color w:val="auto"/>
                <w:kern w:val="0"/>
                <w:sz w:val="24"/>
                <w:szCs w:val="24"/>
                <w:highlight w:val="none"/>
              </w:rPr>
              <w:t>项目编号：</w:t>
            </w:r>
          </w:p>
        </w:tc>
      </w:tr>
      <w:tr>
        <w:tblPrEx>
          <w:tblCellMar>
            <w:top w:w="0" w:type="dxa"/>
            <w:left w:w="108" w:type="dxa"/>
            <w:bottom w:w="0" w:type="dxa"/>
            <w:right w:w="108" w:type="dxa"/>
          </w:tblCellMar>
        </w:tblPrEx>
        <w:trPr>
          <w:trHeight w:val="312" w:hRule="atLeast"/>
        </w:trPr>
        <w:tc>
          <w:tcPr>
            <w:tcW w:w="908" w:type="pct"/>
            <w:gridSpan w:val="2"/>
            <w:tcBorders>
              <w:top w:val="nil"/>
              <w:left w:val="nil"/>
              <w:bottom w:val="nil"/>
              <w:right w:val="nil"/>
            </w:tcBorders>
            <w:noWrap w:val="0"/>
            <w:vAlign w:val="center"/>
          </w:tcPr>
          <w:p>
            <w:pPr>
              <w:widowControl/>
              <w:ind w:firstLine="600" w:firstLineChars="250"/>
              <w:rPr>
                <w:rFonts w:ascii="新宋体" w:hAnsi="新宋体" w:eastAsia="新宋体" w:cs="宋体"/>
                <w:color w:val="auto"/>
                <w:kern w:val="0"/>
                <w:sz w:val="24"/>
                <w:szCs w:val="24"/>
                <w:highlight w:val="none"/>
              </w:rPr>
            </w:pPr>
            <w:r>
              <w:rPr>
                <w:rFonts w:hint="eastAsia" w:ascii="新宋体" w:hAnsi="新宋体" w:eastAsia="新宋体" w:cs="宋体"/>
                <w:color w:val="auto"/>
                <w:kern w:val="0"/>
                <w:sz w:val="24"/>
                <w:szCs w:val="24"/>
                <w:highlight w:val="none"/>
                <w:lang w:eastAsia="zh-CN"/>
              </w:rPr>
              <w:t>磋商</w:t>
            </w:r>
            <w:r>
              <w:rPr>
                <w:rFonts w:hint="eastAsia" w:ascii="新宋体" w:hAnsi="新宋体" w:eastAsia="新宋体" w:cs="宋体"/>
                <w:color w:val="auto"/>
                <w:kern w:val="0"/>
                <w:sz w:val="24"/>
                <w:szCs w:val="24"/>
                <w:highlight w:val="none"/>
              </w:rPr>
              <w:t>时间：</w:t>
            </w:r>
          </w:p>
        </w:tc>
        <w:tc>
          <w:tcPr>
            <w:tcW w:w="910" w:type="pct"/>
            <w:gridSpan w:val="2"/>
            <w:tcBorders>
              <w:top w:val="nil"/>
              <w:left w:val="nil"/>
              <w:bottom w:val="nil"/>
              <w:right w:val="nil"/>
            </w:tcBorders>
            <w:noWrap w:val="0"/>
            <w:vAlign w:val="center"/>
          </w:tcPr>
          <w:p>
            <w:pPr>
              <w:widowControl/>
              <w:jc w:val="left"/>
              <w:rPr>
                <w:rFonts w:ascii="新宋体" w:hAnsi="新宋体" w:eastAsia="新宋体" w:cs="宋体"/>
                <w:color w:val="auto"/>
                <w:kern w:val="0"/>
                <w:sz w:val="24"/>
                <w:szCs w:val="24"/>
                <w:highlight w:val="none"/>
              </w:rPr>
            </w:pPr>
          </w:p>
        </w:tc>
        <w:tc>
          <w:tcPr>
            <w:tcW w:w="3181" w:type="pct"/>
            <w:gridSpan w:val="7"/>
            <w:tcBorders>
              <w:top w:val="nil"/>
              <w:left w:val="nil"/>
              <w:bottom w:val="nil"/>
              <w:right w:val="nil"/>
            </w:tcBorders>
            <w:noWrap w:val="0"/>
            <w:vAlign w:val="center"/>
          </w:tcPr>
          <w:p>
            <w:pPr>
              <w:widowControl/>
              <w:ind w:left="3763" w:leftChars="1792"/>
              <w:rPr>
                <w:rFonts w:ascii="新宋体" w:hAnsi="新宋体" w:eastAsia="新宋体" w:cs="宋体"/>
                <w:color w:val="auto"/>
                <w:kern w:val="0"/>
                <w:sz w:val="24"/>
                <w:szCs w:val="24"/>
                <w:highlight w:val="none"/>
              </w:rPr>
            </w:pPr>
            <w:r>
              <w:rPr>
                <w:rFonts w:hint="eastAsia" w:ascii="新宋体" w:hAnsi="新宋体" w:eastAsia="新宋体" w:cs="宋体"/>
                <w:color w:val="auto"/>
                <w:kern w:val="0"/>
                <w:sz w:val="24"/>
                <w:szCs w:val="24"/>
                <w:highlight w:val="none"/>
                <w:lang w:eastAsia="zh-CN"/>
              </w:rPr>
              <w:t>磋商</w:t>
            </w:r>
            <w:r>
              <w:rPr>
                <w:rFonts w:hint="eastAsia" w:ascii="新宋体" w:hAnsi="新宋体" w:eastAsia="新宋体" w:cs="宋体"/>
                <w:color w:val="auto"/>
                <w:kern w:val="0"/>
                <w:sz w:val="24"/>
                <w:szCs w:val="24"/>
                <w:highlight w:val="none"/>
              </w:rPr>
              <w:t>地点：</w:t>
            </w:r>
          </w:p>
        </w:tc>
      </w:tr>
      <w:tr>
        <w:tblPrEx>
          <w:tblCellMar>
            <w:top w:w="0" w:type="dxa"/>
            <w:left w:w="108" w:type="dxa"/>
            <w:bottom w:w="0" w:type="dxa"/>
            <w:right w:w="108" w:type="dxa"/>
          </w:tblCellMar>
        </w:tblPrEx>
        <w:trPr>
          <w:trHeight w:val="312" w:hRule="atLeast"/>
        </w:trPr>
        <w:tc>
          <w:tcPr>
            <w:tcW w:w="454"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新宋体" w:hAnsi="新宋体" w:eastAsia="新宋体" w:cs="宋体"/>
                <w:color w:val="auto"/>
                <w:kern w:val="0"/>
                <w:sz w:val="24"/>
                <w:szCs w:val="24"/>
                <w:highlight w:val="none"/>
              </w:rPr>
            </w:pPr>
            <w:r>
              <w:rPr>
                <w:rFonts w:hint="eastAsia" w:ascii="新宋体" w:hAnsi="新宋体" w:eastAsia="新宋体" w:cs="宋体"/>
                <w:color w:val="auto"/>
                <w:kern w:val="0"/>
                <w:sz w:val="24"/>
                <w:szCs w:val="24"/>
                <w:highlight w:val="none"/>
              </w:rPr>
              <w:t>序号</w:t>
            </w:r>
          </w:p>
        </w:tc>
        <w:tc>
          <w:tcPr>
            <w:tcW w:w="909"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新宋体" w:hAnsi="新宋体" w:eastAsia="新宋体" w:cs="宋体"/>
                <w:color w:val="auto"/>
                <w:kern w:val="0"/>
                <w:sz w:val="24"/>
                <w:szCs w:val="24"/>
                <w:highlight w:val="none"/>
              </w:rPr>
            </w:pPr>
            <w:r>
              <w:rPr>
                <w:rFonts w:hint="eastAsia" w:ascii="新宋体" w:hAnsi="新宋体" w:eastAsia="新宋体" w:cs="宋体"/>
                <w:color w:val="auto"/>
                <w:kern w:val="0"/>
                <w:sz w:val="24"/>
                <w:szCs w:val="24"/>
                <w:highlight w:val="none"/>
              </w:rPr>
              <w:t>供应商名称</w:t>
            </w:r>
          </w:p>
        </w:tc>
        <w:tc>
          <w:tcPr>
            <w:tcW w:w="3636" w:type="pct"/>
            <w:gridSpan w:val="8"/>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color w:val="auto"/>
                <w:kern w:val="0"/>
                <w:sz w:val="24"/>
                <w:szCs w:val="24"/>
                <w:highlight w:val="none"/>
              </w:rPr>
            </w:pPr>
            <w:r>
              <w:rPr>
                <w:rFonts w:hint="eastAsia" w:ascii="新宋体" w:hAnsi="新宋体" w:eastAsia="新宋体" w:cs="宋体"/>
                <w:color w:val="auto"/>
                <w:kern w:val="0"/>
                <w:sz w:val="24"/>
                <w:szCs w:val="24"/>
                <w:highlight w:val="none"/>
              </w:rPr>
              <w:t>详见磋商文件综合评分明细表</w:t>
            </w:r>
          </w:p>
        </w:tc>
      </w:tr>
      <w:tr>
        <w:tblPrEx>
          <w:tblCellMar>
            <w:top w:w="0" w:type="dxa"/>
            <w:left w:w="108" w:type="dxa"/>
            <w:bottom w:w="0" w:type="dxa"/>
            <w:right w:w="108" w:type="dxa"/>
          </w:tblCellMar>
        </w:tblPrEx>
        <w:trPr>
          <w:trHeight w:val="840" w:hRule="atLeast"/>
        </w:trPr>
        <w:tc>
          <w:tcPr>
            <w:tcW w:w="45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909"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center"/>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center"/>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center"/>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center"/>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center"/>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center"/>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center"/>
              <w:rPr>
                <w:rFonts w:ascii="新宋体" w:hAnsi="新宋体" w:eastAsia="新宋体" w:cs="宋体"/>
                <w:color w:val="auto"/>
                <w:kern w:val="0"/>
                <w:sz w:val="24"/>
                <w:szCs w:val="24"/>
                <w:highlight w:val="none"/>
              </w:rPr>
            </w:pPr>
          </w:p>
        </w:tc>
        <w:tc>
          <w:tcPr>
            <w:tcW w:w="450" w:type="pct"/>
            <w:tcBorders>
              <w:top w:val="nil"/>
              <w:left w:val="nil"/>
              <w:bottom w:val="single" w:color="auto" w:sz="4" w:space="0"/>
              <w:right w:val="single" w:color="auto" w:sz="4" w:space="0"/>
            </w:tcBorders>
            <w:noWrap w:val="0"/>
            <w:vAlign w:val="center"/>
          </w:tcPr>
          <w:p>
            <w:pPr>
              <w:widowControl/>
              <w:jc w:val="center"/>
              <w:rPr>
                <w:rFonts w:ascii="新宋体" w:hAnsi="新宋体" w:eastAsia="新宋体" w:cs="宋体"/>
                <w:color w:val="auto"/>
                <w:kern w:val="0"/>
                <w:sz w:val="24"/>
                <w:szCs w:val="24"/>
                <w:highlight w:val="none"/>
              </w:rPr>
            </w:pPr>
          </w:p>
        </w:tc>
      </w:tr>
      <w:tr>
        <w:tblPrEx>
          <w:tblCellMar>
            <w:top w:w="0" w:type="dxa"/>
            <w:left w:w="108" w:type="dxa"/>
            <w:bottom w:w="0" w:type="dxa"/>
            <w:right w:w="108" w:type="dxa"/>
          </w:tblCellMar>
        </w:tblPrEx>
        <w:trPr>
          <w:trHeight w:val="567" w:hRule="atLeast"/>
        </w:trPr>
        <w:tc>
          <w:tcPr>
            <w:tcW w:w="454" w:type="pct"/>
            <w:tcBorders>
              <w:top w:val="nil"/>
              <w:left w:val="single" w:color="auto" w:sz="4" w:space="0"/>
              <w:bottom w:val="single" w:color="auto" w:sz="4" w:space="0"/>
              <w:right w:val="single" w:color="auto" w:sz="4" w:space="0"/>
            </w:tcBorders>
            <w:noWrap w:val="0"/>
            <w:vAlign w:val="center"/>
          </w:tcPr>
          <w:p>
            <w:pPr>
              <w:widowControl/>
              <w:jc w:val="center"/>
              <w:rPr>
                <w:rFonts w:ascii="新宋体" w:hAnsi="新宋体" w:eastAsia="新宋体" w:cs="宋体"/>
                <w:color w:val="auto"/>
                <w:kern w:val="0"/>
                <w:sz w:val="24"/>
                <w:szCs w:val="24"/>
                <w:highlight w:val="none"/>
              </w:rPr>
            </w:pPr>
            <w:r>
              <w:rPr>
                <w:rFonts w:hint="eastAsia" w:ascii="新宋体" w:hAnsi="新宋体" w:eastAsia="新宋体" w:cs="宋体"/>
                <w:color w:val="auto"/>
                <w:kern w:val="0"/>
                <w:sz w:val="24"/>
                <w:szCs w:val="24"/>
                <w:highlight w:val="none"/>
              </w:rPr>
              <w:t>1</w:t>
            </w:r>
          </w:p>
        </w:tc>
        <w:tc>
          <w:tcPr>
            <w:tcW w:w="909"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0"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r>
      <w:tr>
        <w:tblPrEx>
          <w:tblCellMar>
            <w:top w:w="0" w:type="dxa"/>
            <w:left w:w="108" w:type="dxa"/>
            <w:bottom w:w="0" w:type="dxa"/>
            <w:right w:w="108" w:type="dxa"/>
          </w:tblCellMar>
        </w:tblPrEx>
        <w:trPr>
          <w:trHeight w:val="567" w:hRule="atLeast"/>
        </w:trPr>
        <w:tc>
          <w:tcPr>
            <w:tcW w:w="454" w:type="pct"/>
            <w:tcBorders>
              <w:top w:val="nil"/>
              <w:left w:val="single" w:color="auto" w:sz="4" w:space="0"/>
              <w:bottom w:val="single" w:color="auto" w:sz="4" w:space="0"/>
              <w:right w:val="single" w:color="auto" w:sz="4" w:space="0"/>
            </w:tcBorders>
            <w:noWrap w:val="0"/>
            <w:vAlign w:val="center"/>
          </w:tcPr>
          <w:p>
            <w:pPr>
              <w:widowControl/>
              <w:jc w:val="center"/>
              <w:rPr>
                <w:rFonts w:ascii="新宋体" w:hAnsi="新宋体" w:eastAsia="新宋体" w:cs="宋体"/>
                <w:color w:val="auto"/>
                <w:kern w:val="0"/>
                <w:sz w:val="24"/>
                <w:szCs w:val="24"/>
                <w:highlight w:val="none"/>
              </w:rPr>
            </w:pPr>
            <w:r>
              <w:rPr>
                <w:rFonts w:hint="eastAsia" w:ascii="新宋体" w:hAnsi="新宋体" w:eastAsia="新宋体" w:cs="宋体"/>
                <w:color w:val="auto"/>
                <w:kern w:val="0"/>
                <w:sz w:val="24"/>
                <w:szCs w:val="24"/>
                <w:highlight w:val="none"/>
              </w:rPr>
              <w:t>2</w:t>
            </w:r>
          </w:p>
        </w:tc>
        <w:tc>
          <w:tcPr>
            <w:tcW w:w="909"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0"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r>
      <w:tr>
        <w:tblPrEx>
          <w:tblCellMar>
            <w:top w:w="0" w:type="dxa"/>
            <w:left w:w="108" w:type="dxa"/>
            <w:bottom w:w="0" w:type="dxa"/>
            <w:right w:w="108" w:type="dxa"/>
          </w:tblCellMar>
        </w:tblPrEx>
        <w:trPr>
          <w:trHeight w:val="567" w:hRule="atLeast"/>
        </w:trPr>
        <w:tc>
          <w:tcPr>
            <w:tcW w:w="454" w:type="pct"/>
            <w:tcBorders>
              <w:top w:val="nil"/>
              <w:left w:val="single" w:color="auto" w:sz="4" w:space="0"/>
              <w:bottom w:val="single" w:color="auto" w:sz="4" w:space="0"/>
              <w:right w:val="single" w:color="auto" w:sz="4" w:space="0"/>
            </w:tcBorders>
            <w:noWrap w:val="0"/>
            <w:vAlign w:val="center"/>
          </w:tcPr>
          <w:p>
            <w:pPr>
              <w:widowControl/>
              <w:jc w:val="center"/>
              <w:rPr>
                <w:rFonts w:ascii="新宋体" w:hAnsi="新宋体" w:eastAsia="新宋体" w:cs="宋体"/>
                <w:color w:val="auto"/>
                <w:kern w:val="0"/>
                <w:sz w:val="24"/>
                <w:szCs w:val="24"/>
                <w:highlight w:val="none"/>
              </w:rPr>
            </w:pPr>
            <w:r>
              <w:rPr>
                <w:rFonts w:hint="eastAsia" w:ascii="新宋体" w:hAnsi="新宋体" w:eastAsia="新宋体" w:cs="宋体"/>
                <w:color w:val="auto"/>
                <w:kern w:val="0"/>
                <w:sz w:val="24"/>
                <w:szCs w:val="24"/>
                <w:highlight w:val="none"/>
              </w:rPr>
              <w:t>3</w:t>
            </w:r>
          </w:p>
        </w:tc>
        <w:tc>
          <w:tcPr>
            <w:tcW w:w="909"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0"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r>
      <w:tr>
        <w:tblPrEx>
          <w:tblCellMar>
            <w:top w:w="0" w:type="dxa"/>
            <w:left w:w="108" w:type="dxa"/>
            <w:bottom w:w="0" w:type="dxa"/>
            <w:right w:w="108" w:type="dxa"/>
          </w:tblCellMar>
        </w:tblPrEx>
        <w:trPr>
          <w:trHeight w:val="567" w:hRule="atLeast"/>
        </w:trPr>
        <w:tc>
          <w:tcPr>
            <w:tcW w:w="454" w:type="pct"/>
            <w:tcBorders>
              <w:top w:val="nil"/>
              <w:left w:val="single" w:color="auto" w:sz="4" w:space="0"/>
              <w:bottom w:val="single" w:color="auto" w:sz="4" w:space="0"/>
              <w:right w:val="single" w:color="auto" w:sz="4" w:space="0"/>
            </w:tcBorders>
            <w:noWrap w:val="0"/>
            <w:vAlign w:val="center"/>
          </w:tcPr>
          <w:p>
            <w:pPr>
              <w:widowControl/>
              <w:jc w:val="center"/>
              <w:rPr>
                <w:rFonts w:ascii="新宋体" w:hAnsi="新宋体" w:eastAsia="新宋体" w:cs="宋体"/>
                <w:color w:val="auto"/>
                <w:kern w:val="0"/>
                <w:sz w:val="24"/>
                <w:szCs w:val="24"/>
                <w:highlight w:val="none"/>
              </w:rPr>
            </w:pPr>
            <w:r>
              <w:rPr>
                <w:rFonts w:hint="eastAsia" w:ascii="新宋体" w:hAnsi="新宋体" w:eastAsia="新宋体" w:cs="宋体"/>
                <w:color w:val="auto"/>
                <w:kern w:val="0"/>
                <w:sz w:val="24"/>
                <w:szCs w:val="24"/>
                <w:highlight w:val="none"/>
              </w:rPr>
              <w:t>4</w:t>
            </w:r>
          </w:p>
        </w:tc>
        <w:tc>
          <w:tcPr>
            <w:tcW w:w="909"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0"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r>
      <w:tr>
        <w:tblPrEx>
          <w:tblCellMar>
            <w:top w:w="0" w:type="dxa"/>
            <w:left w:w="108" w:type="dxa"/>
            <w:bottom w:w="0" w:type="dxa"/>
            <w:right w:w="108" w:type="dxa"/>
          </w:tblCellMar>
        </w:tblPrEx>
        <w:trPr>
          <w:trHeight w:val="567" w:hRule="atLeast"/>
        </w:trPr>
        <w:tc>
          <w:tcPr>
            <w:tcW w:w="454" w:type="pct"/>
            <w:tcBorders>
              <w:top w:val="nil"/>
              <w:left w:val="single" w:color="auto" w:sz="4" w:space="0"/>
              <w:bottom w:val="single" w:color="auto" w:sz="4" w:space="0"/>
              <w:right w:val="single" w:color="auto" w:sz="4" w:space="0"/>
            </w:tcBorders>
            <w:noWrap w:val="0"/>
            <w:vAlign w:val="center"/>
          </w:tcPr>
          <w:p>
            <w:pPr>
              <w:widowControl/>
              <w:jc w:val="center"/>
              <w:rPr>
                <w:rFonts w:ascii="新宋体" w:hAnsi="新宋体" w:eastAsia="新宋体" w:cs="宋体"/>
                <w:color w:val="auto"/>
                <w:kern w:val="0"/>
                <w:sz w:val="24"/>
                <w:szCs w:val="24"/>
                <w:highlight w:val="none"/>
              </w:rPr>
            </w:pPr>
            <w:r>
              <w:rPr>
                <w:rFonts w:hint="eastAsia" w:ascii="新宋体" w:hAnsi="新宋体" w:eastAsia="新宋体" w:cs="宋体"/>
                <w:color w:val="auto"/>
                <w:kern w:val="0"/>
                <w:sz w:val="24"/>
                <w:szCs w:val="24"/>
                <w:highlight w:val="none"/>
              </w:rPr>
              <w:t>5</w:t>
            </w:r>
          </w:p>
        </w:tc>
        <w:tc>
          <w:tcPr>
            <w:tcW w:w="909"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0"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r>
      <w:tr>
        <w:tblPrEx>
          <w:tblCellMar>
            <w:top w:w="0" w:type="dxa"/>
            <w:left w:w="108" w:type="dxa"/>
            <w:bottom w:w="0" w:type="dxa"/>
            <w:right w:w="108" w:type="dxa"/>
          </w:tblCellMar>
        </w:tblPrEx>
        <w:trPr>
          <w:trHeight w:val="567" w:hRule="atLeast"/>
        </w:trPr>
        <w:tc>
          <w:tcPr>
            <w:tcW w:w="454" w:type="pct"/>
            <w:tcBorders>
              <w:top w:val="nil"/>
              <w:left w:val="single" w:color="auto" w:sz="4" w:space="0"/>
              <w:bottom w:val="single" w:color="auto" w:sz="4" w:space="0"/>
              <w:right w:val="single" w:color="auto" w:sz="4" w:space="0"/>
            </w:tcBorders>
            <w:noWrap w:val="0"/>
            <w:vAlign w:val="center"/>
          </w:tcPr>
          <w:p>
            <w:pPr>
              <w:widowControl/>
              <w:jc w:val="center"/>
              <w:rPr>
                <w:rFonts w:ascii="新宋体" w:hAnsi="新宋体" w:eastAsia="新宋体" w:cs="宋体"/>
                <w:color w:val="auto"/>
                <w:kern w:val="0"/>
                <w:sz w:val="24"/>
                <w:szCs w:val="24"/>
                <w:highlight w:val="none"/>
              </w:rPr>
            </w:pPr>
            <w:r>
              <w:rPr>
                <w:rFonts w:hint="eastAsia" w:ascii="新宋体" w:hAnsi="新宋体" w:eastAsia="新宋体" w:cs="宋体"/>
                <w:color w:val="auto"/>
                <w:kern w:val="0"/>
                <w:sz w:val="24"/>
                <w:szCs w:val="24"/>
                <w:highlight w:val="none"/>
              </w:rPr>
              <w:t>6</w:t>
            </w:r>
          </w:p>
        </w:tc>
        <w:tc>
          <w:tcPr>
            <w:tcW w:w="909"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0"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r>
      <w:tr>
        <w:tblPrEx>
          <w:tblCellMar>
            <w:top w:w="0" w:type="dxa"/>
            <w:left w:w="108" w:type="dxa"/>
            <w:bottom w:w="0" w:type="dxa"/>
            <w:right w:w="108" w:type="dxa"/>
          </w:tblCellMar>
        </w:tblPrEx>
        <w:trPr>
          <w:trHeight w:val="567" w:hRule="atLeast"/>
        </w:trPr>
        <w:tc>
          <w:tcPr>
            <w:tcW w:w="454" w:type="pct"/>
            <w:tcBorders>
              <w:top w:val="nil"/>
              <w:left w:val="single" w:color="auto" w:sz="4" w:space="0"/>
              <w:bottom w:val="single" w:color="auto" w:sz="4" w:space="0"/>
              <w:right w:val="single" w:color="auto" w:sz="4" w:space="0"/>
            </w:tcBorders>
            <w:noWrap w:val="0"/>
            <w:vAlign w:val="center"/>
          </w:tcPr>
          <w:p>
            <w:pPr>
              <w:widowControl/>
              <w:jc w:val="center"/>
              <w:rPr>
                <w:rFonts w:hint="default" w:ascii="新宋体" w:hAnsi="新宋体" w:eastAsia="新宋体" w:cs="宋体"/>
                <w:color w:val="auto"/>
                <w:kern w:val="0"/>
                <w:sz w:val="24"/>
                <w:szCs w:val="24"/>
                <w:highlight w:val="none"/>
                <w:lang w:val="en-US" w:eastAsia="zh-CN"/>
              </w:rPr>
            </w:pPr>
            <w:r>
              <w:rPr>
                <w:rFonts w:hint="eastAsia" w:ascii="新宋体" w:hAnsi="新宋体" w:eastAsia="新宋体" w:cs="宋体"/>
                <w:color w:val="auto"/>
                <w:kern w:val="0"/>
                <w:sz w:val="24"/>
                <w:szCs w:val="24"/>
                <w:highlight w:val="none"/>
                <w:lang w:val="en-US" w:eastAsia="zh-CN"/>
              </w:rPr>
              <w:t>7</w:t>
            </w:r>
          </w:p>
        </w:tc>
        <w:tc>
          <w:tcPr>
            <w:tcW w:w="909"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0"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r>
      <w:tr>
        <w:tblPrEx>
          <w:tblCellMar>
            <w:top w:w="0" w:type="dxa"/>
            <w:left w:w="108" w:type="dxa"/>
            <w:bottom w:w="0" w:type="dxa"/>
            <w:right w:w="108" w:type="dxa"/>
          </w:tblCellMar>
        </w:tblPrEx>
        <w:trPr>
          <w:trHeight w:val="567" w:hRule="atLeast"/>
        </w:trPr>
        <w:tc>
          <w:tcPr>
            <w:tcW w:w="454"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color w:val="auto"/>
                <w:kern w:val="0"/>
                <w:sz w:val="24"/>
                <w:szCs w:val="24"/>
                <w:highlight w:val="none"/>
                <w:lang w:val="en-US" w:eastAsia="zh-CN"/>
              </w:rPr>
            </w:pPr>
            <w:r>
              <w:rPr>
                <w:rFonts w:hint="eastAsia" w:ascii="新宋体" w:hAnsi="新宋体" w:eastAsia="新宋体" w:cs="宋体"/>
                <w:color w:val="auto"/>
                <w:kern w:val="0"/>
                <w:sz w:val="24"/>
                <w:szCs w:val="24"/>
                <w:highlight w:val="none"/>
                <w:lang w:val="en-US" w:eastAsia="zh-CN"/>
              </w:rPr>
              <w:t>……</w:t>
            </w:r>
          </w:p>
        </w:tc>
        <w:tc>
          <w:tcPr>
            <w:tcW w:w="909"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5"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c>
          <w:tcPr>
            <w:tcW w:w="450" w:type="pct"/>
            <w:tcBorders>
              <w:top w:val="nil"/>
              <w:left w:val="nil"/>
              <w:bottom w:val="single" w:color="auto" w:sz="4" w:space="0"/>
              <w:right w:val="single" w:color="auto" w:sz="4" w:space="0"/>
            </w:tcBorders>
            <w:noWrap w:val="0"/>
            <w:vAlign w:val="center"/>
          </w:tcPr>
          <w:p>
            <w:pPr>
              <w:widowControl/>
              <w:jc w:val="left"/>
              <w:rPr>
                <w:rFonts w:ascii="新宋体" w:hAnsi="新宋体" w:eastAsia="新宋体" w:cs="宋体"/>
                <w:color w:val="auto"/>
                <w:kern w:val="0"/>
                <w:sz w:val="24"/>
                <w:szCs w:val="24"/>
                <w:highlight w:val="none"/>
              </w:rPr>
            </w:pPr>
          </w:p>
        </w:tc>
      </w:tr>
      <w:tr>
        <w:tblPrEx>
          <w:tblCellMar>
            <w:top w:w="0" w:type="dxa"/>
            <w:left w:w="108" w:type="dxa"/>
            <w:bottom w:w="0" w:type="dxa"/>
            <w:right w:w="108" w:type="dxa"/>
          </w:tblCellMar>
        </w:tblPrEx>
        <w:trPr>
          <w:trHeight w:val="312" w:hRule="atLeast"/>
        </w:trPr>
        <w:tc>
          <w:tcPr>
            <w:tcW w:w="5000" w:type="pct"/>
            <w:gridSpan w:val="11"/>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新宋体" w:hAnsi="新宋体" w:eastAsia="新宋体" w:cs="宋体"/>
                <w:b/>
                <w:bCs/>
                <w:color w:val="auto"/>
                <w:kern w:val="0"/>
                <w:sz w:val="24"/>
                <w:szCs w:val="24"/>
                <w:highlight w:val="none"/>
              </w:rPr>
            </w:pPr>
            <w:r>
              <w:rPr>
                <w:rFonts w:hint="eastAsia" w:ascii="新宋体" w:hAnsi="新宋体" w:eastAsia="新宋体" w:cs="宋体"/>
                <w:b/>
                <w:bCs/>
                <w:color w:val="auto"/>
                <w:kern w:val="0"/>
                <w:sz w:val="24"/>
                <w:szCs w:val="24"/>
                <w:highlight w:val="none"/>
              </w:rPr>
              <w:t>评审小组成员（签字）：</w:t>
            </w:r>
          </w:p>
        </w:tc>
      </w:tr>
    </w:tbl>
    <w:p>
      <w:pPr>
        <w:spacing w:line="500" w:lineRule="exact"/>
        <w:jc w:val="left"/>
        <w:outlineLvl w:val="0"/>
        <w:rPr>
          <w:rFonts w:hint="eastAsia" w:ascii="黑体" w:hAnsi="黑体" w:eastAsia="黑体" w:cs="黑体"/>
          <w:color w:val="auto"/>
          <w:sz w:val="30"/>
          <w:szCs w:val="30"/>
          <w:highlight w:val="none"/>
        </w:rPr>
        <w:sectPr>
          <w:pgSz w:w="16838" w:h="13224" w:orient="landscape"/>
          <w:pgMar w:top="1800" w:right="1440" w:bottom="3118"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spacing w:line="500" w:lineRule="exact"/>
        <w:jc w:val="left"/>
        <w:outlineLvl w:val="0"/>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rPr>
        <w:t>附件</w:t>
      </w:r>
      <w:r>
        <w:rPr>
          <w:rFonts w:hint="eastAsia" w:ascii="黑体" w:hAnsi="黑体" w:eastAsia="黑体" w:cs="黑体"/>
          <w:color w:val="auto"/>
          <w:sz w:val="30"/>
          <w:szCs w:val="30"/>
          <w:highlight w:val="none"/>
          <w:lang w:val="en-US" w:eastAsia="zh-CN"/>
        </w:rPr>
        <w:t>11</w:t>
      </w:r>
    </w:p>
    <w:tbl>
      <w:tblPr>
        <w:tblStyle w:val="17"/>
        <w:tblW w:w="5000" w:type="pct"/>
        <w:tblInd w:w="0" w:type="dxa"/>
        <w:tblLayout w:type="fixed"/>
        <w:tblCellMar>
          <w:top w:w="0" w:type="dxa"/>
          <w:left w:w="108" w:type="dxa"/>
          <w:bottom w:w="0" w:type="dxa"/>
          <w:right w:w="108" w:type="dxa"/>
        </w:tblCellMar>
      </w:tblPr>
      <w:tblGrid>
        <w:gridCol w:w="850"/>
        <w:gridCol w:w="1248"/>
        <w:gridCol w:w="1686"/>
        <w:gridCol w:w="794"/>
        <w:gridCol w:w="1168"/>
        <w:gridCol w:w="1168"/>
        <w:gridCol w:w="1168"/>
        <w:gridCol w:w="1168"/>
        <w:gridCol w:w="1347"/>
        <w:gridCol w:w="1199"/>
        <w:gridCol w:w="1213"/>
        <w:gridCol w:w="1165"/>
      </w:tblGrid>
      <w:tr>
        <w:tblPrEx>
          <w:tblCellMar>
            <w:top w:w="0" w:type="dxa"/>
            <w:left w:w="108" w:type="dxa"/>
            <w:bottom w:w="0" w:type="dxa"/>
            <w:right w:w="108" w:type="dxa"/>
          </w:tblCellMar>
        </w:tblPrEx>
        <w:trPr>
          <w:trHeight w:val="555" w:hRule="atLeast"/>
        </w:trPr>
        <w:tc>
          <w:tcPr>
            <w:tcW w:w="4589" w:type="pct"/>
            <w:gridSpan w:val="11"/>
            <w:tcBorders>
              <w:top w:val="nil"/>
              <w:left w:val="nil"/>
              <w:bottom w:val="nil"/>
              <w:right w:val="nil"/>
            </w:tcBorders>
            <w:noWrap/>
            <w:vAlign w:val="center"/>
          </w:tcPr>
          <w:p>
            <w:pPr>
              <w:widowControl/>
              <w:jc w:val="center"/>
              <w:rPr>
                <w:rFonts w:ascii="黑体" w:hAnsi="黑体" w:eastAsia="黑体" w:cs="宋体"/>
                <w:b/>
                <w:bCs/>
                <w:color w:val="auto"/>
                <w:kern w:val="0"/>
                <w:sz w:val="32"/>
                <w:szCs w:val="32"/>
                <w:highlight w:val="none"/>
                <w:u w:val="single"/>
              </w:rPr>
            </w:pPr>
            <w:r>
              <w:rPr>
                <w:rFonts w:hint="eastAsia" w:ascii="黑体" w:hAnsi="黑体" w:eastAsia="黑体" w:cs="宋体"/>
                <w:b/>
                <w:bCs/>
                <w:color w:val="auto"/>
                <w:kern w:val="0"/>
                <w:sz w:val="32"/>
                <w:szCs w:val="32"/>
                <w:highlight w:val="none"/>
                <w:u w:val="single"/>
              </w:rPr>
              <w:t>采购项目评分汇总表</w:t>
            </w:r>
          </w:p>
        </w:tc>
        <w:tc>
          <w:tcPr>
            <w:tcW w:w="410" w:type="pct"/>
            <w:tcBorders>
              <w:top w:val="nil"/>
              <w:left w:val="nil"/>
              <w:bottom w:val="nil"/>
              <w:right w:val="nil"/>
            </w:tcBorders>
            <w:noWrap/>
            <w:vAlign w:val="center"/>
          </w:tcPr>
          <w:p>
            <w:pPr>
              <w:widowControl/>
              <w:jc w:val="left"/>
              <w:rPr>
                <w:rFonts w:ascii="宋体" w:hAnsi="宋体" w:eastAsia="宋体" w:cs="宋体"/>
                <w:color w:val="auto"/>
                <w:kern w:val="0"/>
                <w:sz w:val="32"/>
                <w:szCs w:val="32"/>
                <w:highlight w:val="none"/>
              </w:rPr>
            </w:pPr>
          </w:p>
        </w:tc>
      </w:tr>
      <w:tr>
        <w:tblPrEx>
          <w:tblCellMar>
            <w:top w:w="0" w:type="dxa"/>
            <w:left w:w="108" w:type="dxa"/>
            <w:bottom w:w="0" w:type="dxa"/>
            <w:right w:w="108" w:type="dxa"/>
          </w:tblCellMar>
        </w:tblPrEx>
        <w:trPr>
          <w:trHeight w:val="465" w:hRule="atLeast"/>
        </w:trPr>
        <w:tc>
          <w:tcPr>
            <w:tcW w:w="299" w:type="pct"/>
            <w:tcBorders>
              <w:top w:val="nil"/>
              <w:left w:val="nil"/>
              <w:bottom w:val="nil"/>
              <w:right w:val="nil"/>
            </w:tcBorders>
            <w:noWrap/>
            <w:vAlign w:val="center"/>
          </w:tcPr>
          <w:p>
            <w:pPr>
              <w:widowControl/>
              <w:jc w:val="left"/>
              <w:rPr>
                <w:rFonts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项目名称：</w:t>
            </w:r>
          </w:p>
        </w:tc>
        <w:tc>
          <w:tcPr>
            <w:tcW w:w="440" w:type="pct"/>
            <w:tcBorders>
              <w:top w:val="nil"/>
              <w:left w:val="nil"/>
              <w:bottom w:val="nil"/>
              <w:right w:val="nil"/>
            </w:tcBorders>
            <w:noWrap/>
            <w:vAlign w:val="center"/>
          </w:tcPr>
          <w:p>
            <w:pPr>
              <w:widowControl/>
              <w:jc w:val="left"/>
              <w:rPr>
                <w:rFonts w:ascii="宋体" w:hAnsi="宋体" w:eastAsia="宋体" w:cs="宋体"/>
                <w:b/>
                <w:bCs/>
                <w:color w:val="auto"/>
                <w:kern w:val="0"/>
                <w:sz w:val="20"/>
                <w:szCs w:val="20"/>
                <w:highlight w:val="none"/>
              </w:rPr>
            </w:pPr>
          </w:p>
        </w:tc>
        <w:tc>
          <w:tcPr>
            <w:tcW w:w="594" w:type="pct"/>
            <w:tcBorders>
              <w:top w:val="nil"/>
              <w:left w:val="nil"/>
              <w:bottom w:val="nil"/>
              <w:right w:val="nil"/>
            </w:tcBorders>
            <w:noWrap/>
            <w:vAlign w:val="center"/>
          </w:tcPr>
          <w:p>
            <w:pPr>
              <w:widowControl/>
              <w:jc w:val="left"/>
              <w:rPr>
                <w:rFonts w:ascii="宋体" w:hAnsi="宋体" w:eastAsia="宋体" w:cs="宋体"/>
                <w:b/>
                <w:bCs/>
                <w:color w:val="auto"/>
                <w:kern w:val="0"/>
                <w:sz w:val="20"/>
                <w:szCs w:val="20"/>
                <w:highlight w:val="none"/>
              </w:rPr>
            </w:pPr>
          </w:p>
        </w:tc>
        <w:tc>
          <w:tcPr>
            <w:tcW w:w="280" w:type="pct"/>
            <w:tcBorders>
              <w:top w:val="nil"/>
              <w:left w:val="nil"/>
              <w:bottom w:val="nil"/>
              <w:right w:val="nil"/>
            </w:tcBorders>
            <w:noWrap/>
            <w:vAlign w:val="center"/>
          </w:tcPr>
          <w:p>
            <w:pPr>
              <w:widowControl/>
              <w:jc w:val="left"/>
              <w:rPr>
                <w:rFonts w:ascii="宋体" w:hAnsi="宋体" w:eastAsia="宋体" w:cs="宋体"/>
                <w:b/>
                <w:bCs/>
                <w:color w:val="auto"/>
                <w:kern w:val="0"/>
                <w:sz w:val="20"/>
                <w:szCs w:val="20"/>
                <w:highlight w:val="none"/>
              </w:rPr>
            </w:pPr>
          </w:p>
        </w:tc>
        <w:tc>
          <w:tcPr>
            <w:tcW w:w="412" w:type="pct"/>
            <w:tcBorders>
              <w:top w:val="nil"/>
              <w:left w:val="nil"/>
              <w:bottom w:val="nil"/>
              <w:right w:val="nil"/>
            </w:tcBorders>
            <w:noWrap/>
            <w:vAlign w:val="center"/>
          </w:tcPr>
          <w:p>
            <w:pPr>
              <w:widowControl/>
              <w:jc w:val="left"/>
              <w:rPr>
                <w:rFonts w:ascii="宋体" w:hAnsi="宋体" w:eastAsia="宋体" w:cs="宋体"/>
                <w:color w:val="auto"/>
                <w:kern w:val="0"/>
                <w:sz w:val="20"/>
                <w:szCs w:val="20"/>
                <w:highlight w:val="none"/>
              </w:rPr>
            </w:pPr>
          </w:p>
        </w:tc>
        <w:tc>
          <w:tcPr>
            <w:tcW w:w="412" w:type="pct"/>
            <w:tcBorders>
              <w:top w:val="nil"/>
              <w:left w:val="nil"/>
              <w:bottom w:val="nil"/>
              <w:right w:val="nil"/>
            </w:tcBorders>
            <w:noWrap/>
            <w:vAlign w:val="center"/>
          </w:tcPr>
          <w:p>
            <w:pPr>
              <w:widowControl/>
              <w:jc w:val="left"/>
              <w:rPr>
                <w:rFonts w:ascii="宋体" w:hAnsi="宋体" w:eastAsia="宋体" w:cs="宋体"/>
                <w:color w:val="auto"/>
                <w:kern w:val="0"/>
                <w:sz w:val="20"/>
                <w:szCs w:val="20"/>
                <w:highlight w:val="none"/>
              </w:rPr>
            </w:pPr>
          </w:p>
        </w:tc>
        <w:tc>
          <w:tcPr>
            <w:tcW w:w="412" w:type="pct"/>
            <w:tcBorders>
              <w:top w:val="nil"/>
              <w:left w:val="nil"/>
              <w:bottom w:val="nil"/>
              <w:right w:val="nil"/>
            </w:tcBorders>
            <w:noWrap/>
            <w:vAlign w:val="center"/>
          </w:tcPr>
          <w:p>
            <w:pPr>
              <w:widowControl/>
              <w:jc w:val="left"/>
              <w:rPr>
                <w:rFonts w:ascii="宋体" w:hAnsi="宋体" w:eastAsia="宋体" w:cs="宋体"/>
                <w:color w:val="auto"/>
                <w:kern w:val="0"/>
                <w:sz w:val="20"/>
                <w:szCs w:val="20"/>
                <w:highlight w:val="none"/>
              </w:rPr>
            </w:pPr>
          </w:p>
        </w:tc>
        <w:tc>
          <w:tcPr>
            <w:tcW w:w="412" w:type="pct"/>
            <w:tcBorders>
              <w:top w:val="nil"/>
              <w:left w:val="nil"/>
              <w:bottom w:val="nil"/>
              <w:right w:val="nil"/>
            </w:tcBorders>
            <w:noWrap/>
            <w:vAlign w:val="center"/>
          </w:tcPr>
          <w:p>
            <w:pPr>
              <w:widowControl/>
              <w:jc w:val="left"/>
              <w:rPr>
                <w:rFonts w:ascii="宋体" w:hAnsi="宋体" w:eastAsia="宋体" w:cs="宋体"/>
                <w:color w:val="auto"/>
                <w:kern w:val="0"/>
                <w:sz w:val="20"/>
                <w:szCs w:val="20"/>
                <w:highlight w:val="none"/>
              </w:rPr>
            </w:pPr>
          </w:p>
        </w:tc>
        <w:tc>
          <w:tcPr>
            <w:tcW w:w="475" w:type="pct"/>
            <w:tcBorders>
              <w:top w:val="nil"/>
              <w:left w:val="nil"/>
              <w:bottom w:val="nil"/>
              <w:right w:val="nil"/>
            </w:tcBorders>
            <w:noWrap/>
            <w:vAlign w:val="center"/>
          </w:tcPr>
          <w:p>
            <w:pPr>
              <w:widowControl/>
              <w:jc w:val="right"/>
              <w:rPr>
                <w:rFonts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采购编号：</w:t>
            </w:r>
          </w:p>
        </w:tc>
        <w:tc>
          <w:tcPr>
            <w:tcW w:w="422" w:type="pct"/>
            <w:tcBorders>
              <w:top w:val="nil"/>
              <w:left w:val="nil"/>
              <w:bottom w:val="nil"/>
              <w:right w:val="nil"/>
            </w:tcBorders>
            <w:noWrap/>
            <w:vAlign w:val="center"/>
          </w:tcPr>
          <w:p>
            <w:pPr>
              <w:widowControl/>
              <w:jc w:val="left"/>
              <w:rPr>
                <w:rFonts w:ascii="宋体" w:hAnsi="宋体" w:eastAsia="宋体" w:cs="宋体"/>
                <w:color w:val="auto"/>
                <w:kern w:val="0"/>
                <w:sz w:val="20"/>
                <w:szCs w:val="20"/>
                <w:highlight w:val="none"/>
              </w:rPr>
            </w:pPr>
          </w:p>
        </w:tc>
        <w:tc>
          <w:tcPr>
            <w:tcW w:w="427" w:type="pct"/>
            <w:tcBorders>
              <w:top w:val="nil"/>
              <w:left w:val="nil"/>
              <w:bottom w:val="nil"/>
              <w:right w:val="nil"/>
            </w:tcBorders>
            <w:noWrap/>
            <w:vAlign w:val="center"/>
          </w:tcPr>
          <w:p>
            <w:pPr>
              <w:widowControl/>
              <w:jc w:val="left"/>
              <w:rPr>
                <w:rFonts w:ascii="宋体" w:hAnsi="宋体" w:eastAsia="宋体" w:cs="宋体"/>
                <w:color w:val="auto"/>
                <w:kern w:val="0"/>
                <w:sz w:val="20"/>
                <w:szCs w:val="20"/>
                <w:highlight w:val="none"/>
              </w:rPr>
            </w:pPr>
          </w:p>
        </w:tc>
        <w:tc>
          <w:tcPr>
            <w:tcW w:w="410" w:type="pct"/>
            <w:tcBorders>
              <w:top w:val="nil"/>
              <w:left w:val="nil"/>
              <w:bottom w:val="nil"/>
              <w:right w:val="nil"/>
            </w:tcBorders>
            <w:noWrap/>
            <w:vAlign w:val="center"/>
          </w:tcPr>
          <w:p>
            <w:pPr>
              <w:widowControl/>
              <w:jc w:val="left"/>
              <w:rPr>
                <w:rFonts w:ascii="宋体" w:hAnsi="宋体" w:eastAsia="宋体" w:cs="宋体"/>
                <w:b/>
                <w:bCs/>
                <w:color w:val="auto"/>
                <w:kern w:val="0"/>
                <w:sz w:val="20"/>
                <w:szCs w:val="20"/>
                <w:highlight w:val="none"/>
              </w:rPr>
            </w:pPr>
          </w:p>
        </w:tc>
      </w:tr>
      <w:tr>
        <w:tblPrEx>
          <w:tblCellMar>
            <w:top w:w="0" w:type="dxa"/>
            <w:left w:w="108" w:type="dxa"/>
            <w:bottom w:w="0" w:type="dxa"/>
            <w:right w:w="108" w:type="dxa"/>
          </w:tblCellMar>
        </w:tblPrEx>
        <w:trPr>
          <w:trHeight w:val="465" w:hRule="atLeast"/>
        </w:trPr>
        <w:tc>
          <w:tcPr>
            <w:tcW w:w="299" w:type="pct"/>
            <w:tcBorders>
              <w:top w:val="nil"/>
              <w:left w:val="nil"/>
              <w:bottom w:val="nil"/>
              <w:right w:val="nil"/>
            </w:tcBorders>
            <w:noWrap/>
            <w:vAlign w:val="center"/>
          </w:tcPr>
          <w:p>
            <w:pPr>
              <w:widowControl/>
              <w:jc w:val="left"/>
              <w:rPr>
                <w:rFonts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时间：</w:t>
            </w:r>
          </w:p>
        </w:tc>
        <w:tc>
          <w:tcPr>
            <w:tcW w:w="440" w:type="pct"/>
            <w:tcBorders>
              <w:top w:val="nil"/>
              <w:left w:val="nil"/>
              <w:bottom w:val="nil"/>
              <w:right w:val="nil"/>
            </w:tcBorders>
            <w:noWrap/>
            <w:vAlign w:val="center"/>
          </w:tcPr>
          <w:p>
            <w:pPr>
              <w:widowControl/>
              <w:jc w:val="left"/>
              <w:rPr>
                <w:rFonts w:ascii="宋体" w:hAnsi="宋体" w:eastAsia="宋体" w:cs="宋体"/>
                <w:b/>
                <w:bCs/>
                <w:color w:val="auto"/>
                <w:kern w:val="0"/>
                <w:sz w:val="20"/>
                <w:szCs w:val="20"/>
                <w:highlight w:val="none"/>
              </w:rPr>
            </w:pPr>
          </w:p>
        </w:tc>
        <w:tc>
          <w:tcPr>
            <w:tcW w:w="594" w:type="pct"/>
            <w:tcBorders>
              <w:top w:val="nil"/>
              <w:left w:val="nil"/>
              <w:bottom w:val="nil"/>
              <w:right w:val="nil"/>
            </w:tcBorders>
            <w:noWrap w:val="0"/>
            <w:vAlign w:val="center"/>
          </w:tcPr>
          <w:p>
            <w:pPr>
              <w:widowControl/>
              <w:jc w:val="left"/>
              <w:rPr>
                <w:rFonts w:ascii="宋体" w:hAnsi="宋体" w:eastAsia="宋体" w:cs="宋体"/>
                <w:b/>
                <w:bCs/>
                <w:color w:val="auto"/>
                <w:kern w:val="0"/>
                <w:sz w:val="20"/>
                <w:szCs w:val="20"/>
                <w:highlight w:val="none"/>
              </w:rPr>
            </w:pPr>
          </w:p>
        </w:tc>
        <w:tc>
          <w:tcPr>
            <w:tcW w:w="280" w:type="pct"/>
            <w:tcBorders>
              <w:top w:val="nil"/>
              <w:left w:val="nil"/>
              <w:bottom w:val="nil"/>
              <w:right w:val="nil"/>
            </w:tcBorders>
            <w:noWrap w:val="0"/>
            <w:vAlign w:val="center"/>
          </w:tcPr>
          <w:p>
            <w:pPr>
              <w:widowControl/>
              <w:jc w:val="left"/>
              <w:rPr>
                <w:rFonts w:ascii="宋体" w:hAnsi="宋体" w:eastAsia="宋体" w:cs="宋体"/>
                <w:b/>
                <w:bCs/>
                <w:color w:val="auto"/>
                <w:kern w:val="0"/>
                <w:sz w:val="20"/>
                <w:szCs w:val="20"/>
                <w:highlight w:val="none"/>
              </w:rPr>
            </w:pPr>
          </w:p>
        </w:tc>
        <w:tc>
          <w:tcPr>
            <w:tcW w:w="412" w:type="pct"/>
            <w:tcBorders>
              <w:top w:val="nil"/>
              <w:left w:val="nil"/>
              <w:bottom w:val="nil"/>
              <w:right w:val="nil"/>
            </w:tcBorders>
            <w:noWrap/>
            <w:vAlign w:val="center"/>
          </w:tcPr>
          <w:p>
            <w:pPr>
              <w:widowControl/>
              <w:jc w:val="left"/>
              <w:rPr>
                <w:rFonts w:ascii="宋体" w:hAnsi="宋体" w:eastAsia="宋体" w:cs="宋体"/>
                <w:color w:val="auto"/>
                <w:kern w:val="0"/>
                <w:sz w:val="20"/>
                <w:szCs w:val="20"/>
                <w:highlight w:val="none"/>
              </w:rPr>
            </w:pPr>
          </w:p>
        </w:tc>
        <w:tc>
          <w:tcPr>
            <w:tcW w:w="412" w:type="pct"/>
            <w:tcBorders>
              <w:top w:val="nil"/>
              <w:left w:val="nil"/>
              <w:bottom w:val="nil"/>
              <w:right w:val="nil"/>
            </w:tcBorders>
            <w:noWrap/>
            <w:vAlign w:val="center"/>
          </w:tcPr>
          <w:p>
            <w:pPr>
              <w:widowControl/>
              <w:jc w:val="left"/>
              <w:rPr>
                <w:rFonts w:ascii="宋体" w:hAnsi="宋体" w:eastAsia="宋体" w:cs="宋体"/>
                <w:color w:val="auto"/>
                <w:kern w:val="0"/>
                <w:sz w:val="20"/>
                <w:szCs w:val="20"/>
                <w:highlight w:val="none"/>
              </w:rPr>
            </w:pPr>
          </w:p>
        </w:tc>
        <w:tc>
          <w:tcPr>
            <w:tcW w:w="412" w:type="pct"/>
            <w:tcBorders>
              <w:top w:val="nil"/>
              <w:left w:val="nil"/>
              <w:bottom w:val="nil"/>
              <w:right w:val="nil"/>
            </w:tcBorders>
            <w:noWrap/>
            <w:vAlign w:val="center"/>
          </w:tcPr>
          <w:p>
            <w:pPr>
              <w:widowControl/>
              <w:jc w:val="left"/>
              <w:rPr>
                <w:rFonts w:ascii="宋体" w:hAnsi="宋体" w:eastAsia="宋体" w:cs="宋体"/>
                <w:color w:val="auto"/>
                <w:kern w:val="0"/>
                <w:sz w:val="20"/>
                <w:szCs w:val="20"/>
                <w:highlight w:val="none"/>
              </w:rPr>
            </w:pPr>
          </w:p>
        </w:tc>
        <w:tc>
          <w:tcPr>
            <w:tcW w:w="412" w:type="pct"/>
            <w:tcBorders>
              <w:top w:val="nil"/>
              <w:left w:val="nil"/>
              <w:bottom w:val="nil"/>
              <w:right w:val="nil"/>
            </w:tcBorders>
            <w:noWrap/>
            <w:vAlign w:val="center"/>
          </w:tcPr>
          <w:p>
            <w:pPr>
              <w:widowControl/>
              <w:jc w:val="left"/>
              <w:rPr>
                <w:rFonts w:ascii="宋体" w:hAnsi="宋体" w:eastAsia="宋体" w:cs="宋体"/>
                <w:color w:val="auto"/>
                <w:kern w:val="0"/>
                <w:sz w:val="20"/>
                <w:szCs w:val="20"/>
                <w:highlight w:val="none"/>
              </w:rPr>
            </w:pPr>
          </w:p>
        </w:tc>
        <w:tc>
          <w:tcPr>
            <w:tcW w:w="475" w:type="pct"/>
            <w:tcBorders>
              <w:top w:val="nil"/>
              <w:left w:val="nil"/>
              <w:bottom w:val="nil"/>
              <w:right w:val="nil"/>
            </w:tcBorders>
            <w:noWrap/>
            <w:vAlign w:val="center"/>
          </w:tcPr>
          <w:p>
            <w:pPr>
              <w:widowControl/>
              <w:ind w:right="402"/>
              <w:jc w:val="right"/>
              <w:rPr>
                <w:rFonts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地点：</w:t>
            </w:r>
          </w:p>
        </w:tc>
        <w:tc>
          <w:tcPr>
            <w:tcW w:w="422" w:type="pct"/>
            <w:tcBorders>
              <w:top w:val="nil"/>
              <w:left w:val="nil"/>
              <w:bottom w:val="nil"/>
              <w:right w:val="nil"/>
            </w:tcBorders>
            <w:noWrap/>
            <w:vAlign w:val="center"/>
          </w:tcPr>
          <w:p>
            <w:pPr>
              <w:widowControl/>
              <w:jc w:val="left"/>
              <w:rPr>
                <w:rFonts w:ascii="宋体" w:hAnsi="宋体" w:eastAsia="宋体" w:cs="宋体"/>
                <w:color w:val="auto"/>
                <w:kern w:val="0"/>
                <w:sz w:val="20"/>
                <w:szCs w:val="20"/>
                <w:highlight w:val="none"/>
              </w:rPr>
            </w:pPr>
          </w:p>
        </w:tc>
        <w:tc>
          <w:tcPr>
            <w:tcW w:w="427" w:type="pct"/>
            <w:tcBorders>
              <w:top w:val="nil"/>
              <w:left w:val="nil"/>
              <w:bottom w:val="nil"/>
              <w:right w:val="nil"/>
            </w:tcBorders>
            <w:noWrap/>
            <w:vAlign w:val="center"/>
          </w:tcPr>
          <w:p>
            <w:pPr>
              <w:widowControl/>
              <w:jc w:val="left"/>
              <w:rPr>
                <w:rFonts w:ascii="宋体" w:hAnsi="宋体" w:eastAsia="宋体" w:cs="宋体"/>
                <w:color w:val="auto"/>
                <w:kern w:val="0"/>
                <w:sz w:val="20"/>
                <w:szCs w:val="20"/>
                <w:highlight w:val="none"/>
              </w:rPr>
            </w:pPr>
          </w:p>
        </w:tc>
        <w:tc>
          <w:tcPr>
            <w:tcW w:w="410" w:type="pct"/>
            <w:tcBorders>
              <w:top w:val="nil"/>
              <w:left w:val="nil"/>
              <w:bottom w:val="nil"/>
              <w:right w:val="nil"/>
            </w:tcBorders>
            <w:noWrap w:val="0"/>
            <w:vAlign w:val="center"/>
          </w:tcPr>
          <w:p>
            <w:pPr>
              <w:widowControl/>
              <w:jc w:val="left"/>
              <w:rPr>
                <w:rFonts w:ascii="宋体" w:hAnsi="宋体" w:eastAsia="宋体" w:cs="宋体"/>
                <w:b/>
                <w:bCs/>
                <w:color w:val="auto"/>
                <w:kern w:val="0"/>
                <w:sz w:val="20"/>
                <w:szCs w:val="20"/>
                <w:highlight w:val="none"/>
              </w:rPr>
            </w:pPr>
          </w:p>
        </w:tc>
      </w:tr>
      <w:tr>
        <w:tblPrEx>
          <w:tblCellMar>
            <w:top w:w="0" w:type="dxa"/>
            <w:left w:w="108" w:type="dxa"/>
            <w:bottom w:w="0" w:type="dxa"/>
            <w:right w:w="108" w:type="dxa"/>
          </w:tblCellMar>
        </w:tblPrEx>
        <w:trPr>
          <w:trHeight w:val="420" w:hRule="atLeast"/>
        </w:trPr>
        <w:tc>
          <w:tcPr>
            <w:tcW w:w="29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序号</w:t>
            </w:r>
          </w:p>
        </w:tc>
        <w:tc>
          <w:tcPr>
            <w:tcW w:w="1034"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评分因素</w:t>
            </w:r>
          </w:p>
        </w:tc>
        <w:tc>
          <w:tcPr>
            <w:tcW w:w="2826" w:type="pct"/>
            <w:gridSpan w:val="7"/>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详见磋商文件综合评分明细表</w:t>
            </w:r>
          </w:p>
        </w:tc>
        <w:tc>
          <w:tcPr>
            <w:tcW w:w="427"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总分</w:t>
            </w:r>
          </w:p>
        </w:tc>
        <w:tc>
          <w:tcPr>
            <w:tcW w:w="410"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排名情况</w:t>
            </w:r>
          </w:p>
        </w:tc>
      </w:tr>
      <w:tr>
        <w:tblPrEx>
          <w:tblCellMar>
            <w:top w:w="0" w:type="dxa"/>
            <w:left w:w="108" w:type="dxa"/>
            <w:bottom w:w="0" w:type="dxa"/>
            <w:right w:w="108" w:type="dxa"/>
          </w:tblCellMar>
        </w:tblPrEx>
        <w:trPr>
          <w:trHeight w:val="560" w:hRule="atLeast"/>
        </w:trPr>
        <w:tc>
          <w:tcPr>
            <w:tcW w:w="299"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eastAsia="宋体" w:cs="宋体"/>
                <w:color w:val="auto"/>
                <w:kern w:val="0"/>
                <w:sz w:val="20"/>
                <w:szCs w:val="20"/>
                <w:highlight w:val="none"/>
              </w:rPr>
            </w:pPr>
          </w:p>
        </w:tc>
        <w:tc>
          <w:tcPr>
            <w:tcW w:w="440"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供应商</w:t>
            </w:r>
          </w:p>
        </w:tc>
        <w:tc>
          <w:tcPr>
            <w:tcW w:w="594"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评标委员会成员</w:t>
            </w:r>
          </w:p>
        </w:tc>
        <w:tc>
          <w:tcPr>
            <w:tcW w:w="280"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eastAsia="宋体" w:cs="宋体"/>
                <w:color w:val="auto"/>
                <w:kern w:val="0"/>
                <w:sz w:val="20"/>
                <w:szCs w:val="20"/>
                <w:highlight w:val="none"/>
              </w:rPr>
            </w:pPr>
          </w:p>
        </w:tc>
        <w:tc>
          <w:tcPr>
            <w:tcW w:w="412"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eastAsia="宋体" w:cs="宋体"/>
                <w:color w:val="auto"/>
                <w:kern w:val="0"/>
                <w:sz w:val="20"/>
                <w:szCs w:val="20"/>
                <w:highlight w:val="none"/>
              </w:rPr>
            </w:pPr>
          </w:p>
        </w:tc>
        <w:tc>
          <w:tcPr>
            <w:tcW w:w="412"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eastAsia="宋体" w:cs="宋体"/>
                <w:color w:val="auto"/>
                <w:kern w:val="0"/>
                <w:sz w:val="20"/>
                <w:szCs w:val="20"/>
                <w:highlight w:val="none"/>
              </w:rPr>
            </w:pPr>
          </w:p>
        </w:tc>
        <w:tc>
          <w:tcPr>
            <w:tcW w:w="412"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eastAsia="宋体" w:cs="宋体"/>
                <w:color w:val="auto"/>
                <w:kern w:val="0"/>
                <w:sz w:val="20"/>
                <w:szCs w:val="20"/>
                <w:highlight w:val="none"/>
              </w:rPr>
            </w:pPr>
          </w:p>
        </w:tc>
        <w:tc>
          <w:tcPr>
            <w:tcW w:w="412"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eastAsia="宋体" w:cs="宋体"/>
                <w:color w:val="auto"/>
                <w:kern w:val="0"/>
                <w:sz w:val="20"/>
                <w:szCs w:val="20"/>
                <w:highlight w:val="none"/>
              </w:rPr>
            </w:pPr>
          </w:p>
        </w:tc>
        <w:tc>
          <w:tcPr>
            <w:tcW w:w="475"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eastAsia="宋体" w:cs="宋体"/>
                <w:color w:val="auto"/>
                <w:kern w:val="0"/>
                <w:sz w:val="20"/>
                <w:szCs w:val="20"/>
                <w:highlight w:val="none"/>
              </w:rPr>
            </w:pPr>
          </w:p>
        </w:tc>
        <w:tc>
          <w:tcPr>
            <w:tcW w:w="422" w:type="pct"/>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eastAsia="宋体" w:cs="宋体"/>
                <w:color w:val="auto"/>
                <w:kern w:val="0"/>
                <w:sz w:val="20"/>
                <w:szCs w:val="20"/>
                <w:highlight w:val="none"/>
              </w:rPr>
            </w:pPr>
          </w:p>
        </w:tc>
        <w:tc>
          <w:tcPr>
            <w:tcW w:w="42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auto"/>
                <w:kern w:val="0"/>
                <w:sz w:val="20"/>
                <w:szCs w:val="20"/>
                <w:highlight w:val="none"/>
              </w:rPr>
            </w:pPr>
          </w:p>
        </w:tc>
        <w:tc>
          <w:tcPr>
            <w:tcW w:w="410"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418" w:hRule="atLeast"/>
        </w:trPr>
        <w:tc>
          <w:tcPr>
            <w:tcW w:w="299"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440"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0"/>
                <w:highlight w:val="none"/>
              </w:rPr>
            </w:pPr>
          </w:p>
        </w:tc>
        <w:tc>
          <w:tcPr>
            <w:tcW w:w="594"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0"/>
                <w:highlight w:val="none"/>
              </w:rPr>
            </w:pPr>
          </w:p>
        </w:tc>
        <w:tc>
          <w:tcPr>
            <w:tcW w:w="28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75"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2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27"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10"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39" w:hRule="atLeast"/>
        </w:trPr>
        <w:tc>
          <w:tcPr>
            <w:tcW w:w="29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auto"/>
                <w:kern w:val="0"/>
                <w:sz w:val="20"/>
                <w:szCs w:val="20"/>
                <w:highlight w:val="none"/>
              </w:rPr>
            </w:pPr>
          </w:p>
        </w:tc>
        <w:tc>
          <w:tcPr>
            <w:tcW w:w="44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auto"/>
                <w:kern w:val="0"/>
                <w:sz w:val="20"/>
                <w:szCs w:val="20"/>
                <w:highlight w:val="none"/>
              </w:rPr>
            </w:pPr>
          </w:p>
        </w:tc>
        <w:tc>
          <w:tcPr>
            <w:tcW w:w="594"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0"/>
                <w:highlight w:val="none"/>
              </w:rPr>
            </w:pPr>
          </w:p>
        </w:tc>
        <w:tc>
          <w:tcPr>
            <w:tcW w:w="28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75"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2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27"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39" w:hRule="atLeast"/>
        </w:trPr>
        <w:tc>
          <w:tcPr>
            <w:tcW w:w="29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auto"/>
                <w:kern w:val="0"/>
                <w:sz w:val="20"/>
                <w:szCs w:val="20"/>
                <w:highlight w:val="none"/>
              </w:rPr>
            </w:pPr>
          </w:p>
        </w:tc>
        <w:tc>
          <w:tcPr>
            <w:tcW w:w="44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auto"/>
                <w:kern w:val="0"/>
                <w:sz w:val="20"/>
                <w:szCs w:val="20"/>
                <w:highlight w:val="none"/>
              </w:rPr>
            </w:pPr>
          </w:p>
        </w:tc>
        <w:tc>
          <w:tcPr>
            <w:tcW w:w="594"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0"/>
                <w:highlight w:val="none"/>
              </w:rPr>
            </w:pPr>
          </w:p>
        </w:tc>
        <w:tc>
          <w:tcPr>
            <w:tcW w:w="28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75"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2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27"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39" w:hRule="atLeast"/>
        </w:trPr>
        <w:tc>
          <w:tcPr>
            <w:tcW w:w="29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auto"/>
                <w:kern w:val="0"/>
                <w:sz w:val="20"/>
                <w:szCs w:val="20"/>
                <w:highlight w:val="none"/>
              </w:rPr>
            </w:pPr>
          </w:p>
        </w:tc>
        <w:tc>
          <w:tcPr>
            <w:tcW w:w="44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auto"/>
                <w:kern w:val="0"/>
                <w:sz w:val="20"/>
                <w:szCs w:val="20"/>
                <w:highlight w:val="none"/>
              </w:rPr>
            </w:pPr>
          </w:p>
        </w:tc>
        <w:tc>
          <w:tcPr>
            <w:tcW w:w="594"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单项平均汇总</w:t>
            </w:r>
          </w:p>
        </w:tc>
        <w:tc>
          <w:tcPr>
            <w:tcW w:w="28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75"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2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27"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39" w:hRule="atLeast"/>
        </w:trPr>
        <w:tc>
          <w:tcPr>
            <w:tcW w:w="299"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440"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0"/>
                <w:highlight w:val="none"/>
              </w:rPr>
            </w:pPr>
          </w:p>
        </w:tc>
        <w:tc>
          <w:tcPr>
            <w:tcW w:w="594"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0"/>
                <w:highlight w:val="none"/>
              </w:rPr>
            </w:pPr>
          </w:p>
        </w:tc>
        <w:tc>
          <w:tcPr>
            <w:tcW w:w="28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75"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2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27"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10"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39" w:hRule="atLeast"/>
        </w:trPr>
        <w:tc>
          <w:tcPr>
            <w:tcW w:w="29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auto"/>
                <w:kern w:val="0"/>
                <w:sz w:val="20"/>
                <w:szCs w:val="20"/>
                <w:highlight w:val="none"/>
              </w:rPr>
            </w:pPr>
          </w:p>
        </w:tc>
        <w:tc>
          <w:tcPr>
            <w:tcW w:w="44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auto"/>
                <w:kern w:val="0"/>
                <w:sz w:val="20"/>
                <w:szCs w:val="20"/>
                <w:highlight w:val="none"/>
              </w:rPr>
            </w:pPr>
          </w:p>
        </w:tc>
        <w:tc>
          <w:tcPr>
            <w:tcW w:w="594"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0"/>
                <w:highlight w:val="none"/>
              </w:rPr>
            </w:pPr>
          </w:p>
        </w:tc>
        <w:tc>
          <w:tcPr>
            <w:tcW w:w="28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75"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2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27"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39" w:hRule="atLeast"/>
        </w:trPr>
        <w:tc>
          <w:tcPr>
            <w:tcW w:w="29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auto"/>
                <w:kern w:val="0"/>
                <w:sz w:val="20"/>
                <w:szCs w:val="20"/>
                <w:highlight w:val="none"/>
              </w:rPr>
            </w:pPr>
          </w:p>
        </w:tc>
        <w:tc>
          <w:tcPr>
            <w:tcW w:w="44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auto"/>
                <w:kern w:val="0"/>
                <w:sz w:val="20"/>
                <w:szCs w:val="20"/>
                <w:highlight w:val="none"/>
              </w:rPr>
            </w:pPr>
          </w:p>
        </w:tc>
        <w:tc>
          <w:tcPr>
            <w:tcW w:w="594"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0"/>
                <w:highlight w:val="none"/>
              </w:rPr>
            </w:pPr>
          </w:p>
        </w:tc>
        <w:tc>
          <w:tcPr>
            <w:tcW w:w="28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75"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2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27"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 w:val="20"/>
                <w:szCs w:val="20"/>
                <w:highlight w:val="none"/>
              </w:rPr>
            </w:pPr>
          </w:p>
        </w:tc>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39" w:hRule="atLeast"/>
        </w:trPr>
        <w:tc>
          <w:tcPr>
            <w:tcW w:w="29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auto"/>
                <w:kern w:val="0"/>
                <w:sz w:val="20"/>
                <w:szCs w:val="20"/>
                <w:highlight w:val="none"/>
              </w:rPr>
            </w:pPr>
          </w:p>
        </w:tc>
        <w:tc>
          <w:tcPr>
            <w:tcW w:w="44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auto"/>
                <w:kern w:val="0"/>
                <w:sz w:val="20"/>
                <w:szCs w:val="20"/>
                <w:highlight w:val="none"/>
              </w:rPr>
            </w:pPr>
          </w:p>
        </w:tc>
        <w:tc>
          <w:tcPr>
            <w:tcW w:w="594"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单项平均汇总</w:t>
            </w:r>
          </w:p>
        </w:tc>
        <w:tc>
          <w:tcPr>
            <w:tcW w:w="28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75"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2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27"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39" w:hRule="atLeast"/>
        </w:trPr>
        <w:tc>
          <w:tcPr>
            <w:tcW w:w="299" w:type="pct"/>
            <w:vMerge w:val="restart"/>
            <w:tcBorders>
              <w:top w:val="nil"/>
              <w:left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3</w:t>
            </w:r>
          </w:p>
        </w:tc>
        <w:tc>
          <w:tcPr>
            <w:tcW w:w="440" w:type="pct"/>
            <w:vMerge w:val="restart"/>
            <w:tcBorders>
              <w:top w:val="nil"/>
              <w:left w:val="single" w:color="auto" w:sz="4" w:space="0"/>
              <w:right w:val="single" w:color="auto" w:sz="4" w:space="0"/>
            </w:tcBorders>
            <w:noWrap w:val="0"/>
            <w:vAlign w:val="center"/>
          </w:tcPr>
          <w:p>
            <w:pPr>
              <w:widowControl/>
              <w:jc w:val="left"/>
              <w:rPr>
                <w:rFonts w:ascii="宋体" w:hAnsi="宋体" w:eastAsia="宋体" w:cs="宋体"/>
                <w:color w:val="auto"/>
                <w:kern w:val="0"/>
                <w:sz w:val="20"/>
                <w:szCs w:val="20"/>
                <w:highlight w:val="none"/>
              </w:rPr>
            </w:pPr>
          </w:p>
        </w:tc>
        <w:tc>
          <w:tcPr>
            <w:tcW w:w="594"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highlight w:val="none"/>
              </w:rPr>
            </w:pPr>
          </w:p>
        </w:tc>
        <w:tc>
          <w:tcPr>
            <w:tcW w:w="28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75"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2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27"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10" w:type="pct"/>
            <w:vMerge w:val="restart"/>
            <w:tcBorders>
              <w:top w:val="nil"/>
              <w:left w:val="single" w:color="auto" w:sz="4" w:space="0"/>
              <w:right w:val="single" w:color="auto" w:sz="4" w:space="0"/>
            </w:tcBorders>
            <w:noWrap w:val="0"/>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39" w:hRule="atLeast"/>
        </w:trPr>
        <w:tc>
          <w:tcPr>
            <w:tcW w:w="299" w:type="pct"/>
            <w:vMerge w:val="continue"/>
            <w:tcBorders>
              <w:left w:val="single" w:color="auto" w:sz="4" w:space="0"/>
              <w:right w:val="single" w:color="auto" w:sz="4" w:space="0"/>
            </w:tcBorders>
            <w:noWrap w:val="0"/>
            <w:vAlign w:val="center"/>
          </w:tcPr>
          <w:p>
            <w:pPr>
              <w:widowControl/>
              <w:jc w:val="left"/>
              <w:rPr>
                <w:rFonts w:ascii="宋体" w:hAnsi="宋体" w:eastAsia="宋体" w:cs="宋体"/>
                <w:color w:val="auto"/>
                <w:kern w:val="0"/>
                <w:sz w:val="20"/>
                <w:szCs w:val="20"/>
                <w:highlight w:val="none"/>
              </w:rPr>
            </w:pPr>
          </w:p>
        </w:tc>
        <w:tc>
          <w:tcPr>
            <w:tcW w:w="440" w:type="pct"/>
            <w:vMerge w:val="continue"/>
            <w:tcBorders>
              <w:left w:val="single" w:color="auto" w:sz="4" w:space="0"/>
              <w:right w:val="single" w:color="auto" w:sz="4" w:space="0"/>
            </w:tcBorders>
            <w:noWrap w:val="0"/>
            <w:vAlign w:val="center"/>
          </w:tcPr>
          <w:p>
            <w:pPr>
              <w:widowControl/>
              <w:jc w:val="left"/>
              <w:rPr>
                <w:rFonts w:ascii="宋体" w:hAnsi="宋体" w:eastAsia="宋体" w:cs="宋体"/>
                <w:color w:val="auto"/>
                <w:kern w:val="0"/>
                <w:sz w:val="20"/>
                <w:szCs w:val="20"/>
                <w:highlight w:val="none"/>
              </w:rPr>
            </w:pPr>
          </w:p>
        </w:tc>
        <w:tc>
          <w:tcPr>
            <w:tcW w:w="594"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highlight w:val="none"/>
              </w:rPr>
            </w:pPr>
          </w:p>
        </w:tc>
        <w:tc>
          <w:tcPr>
            <w:tcW w:w="28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75"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2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27"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10" w:type="pct"/>
            <w:vMerge w:val="continue"/>
            <w:tcBorders>
              <w:left w:val="single" w:color="auto" w:sz="4" w:space="0"/>
              <w:right w:val="single" w:color="auto" w:sz="4" w:space="0"/>
            </w:tcBorders>
            <w:noWrap w:val="0"/>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39" w:hRule="atLeast"/>
        </w:trPr>
        <w:tc>
          <w:tcPr>
            <w:tcW w:w="299" w:type="pct"/>
            <w:vMerge w:val="continue"/>
            <w:tcBorders>
              <w:left w:val="single" w:color="auto" w:sz="4" w:space="0"/>
              <w:right w:val="single" w:color="auto" w:sz="4" w:space="0"/>
            </w:tcBorders>
            <w:noWrap w:val="0"/>
            <w:vAlign w:val="center"/>
          </w:tcPr>
          <w:p>
            <w:pPr>
              <w:widowControl/>
              <w:jc w:val="left"/>
              <w:rPr>
                <w:rFonts w:ascii="宋体" w:hAnsi="宋体" w:eastAsia="宋体" w:cs="宋体"/>
                <w:color w:val="auto"/>
                <w:kern w:val="0"/>
                <w:sz w:val="20"/>
                <w:szCs w:val="20"/>
                <w:highlight w:val="none"/>
              </w:rPr>
            </w:pPr>
          </w:p>
        </w:tc>
        <w:tc>
          <w:tcPr>
            <w:tcW w:w="440" w:type="pct"/>
            <w:vMerge w:val="continue"/>
            <w:tcBorders>
              <w:left w:val="single" w:color="auto" w:sz="4" w:space="0"/>
              <w:right w:val="single" w:color="auto" w:sz="4" w:space="0"/>
            </w:tcBorders>
            <w:noWrap w:val="0"/>
            <w:vAlign w:val="center"/>
          </w:tcPr>
          <w:p>
            <w:pPr>
              <w:widowControl/>
              <w:jc w:val="left"/>
              <w:rPr>
                <w:rFonts w:ascii="宋体" w:hAnsi="宋体" w:eastAsia="宋体" w:cs="宋体"/>
                <w:color w:val="auto"/>
                <w:kern w:val="0"/>
                <w:sz w:val="20"/>
                <w:szCs w:val="20"/>
                <w:highlight w:val="none"/>
              </w:rPr>
            </w:pPr>
          </w:p>
        </w:tc>
        <w:tc>
          <w:tcPr>
            <w:tcW w:w="594"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highlight w:val="none"/>
              </w:rPr>
            </w:pPr>
          </w:p>
        </w:tc>
        <w:tc>
          <w:tcPr>
            <w:tcW w:w="28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75"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2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27"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10" w:type="pct"/>
            <w:vMerge w:val="continue"/>
            <w:tcBorders>
              <w:left w:val="single" w:color="auto" w:sz="4" w:space="0"/>
              <w:right w:val="single" w:color="auto" w:sz="4" w:space="0"/>
            </w:tcBorders>
            <w:noWrap w:val="0"/>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39" w:hRule="atLeast"/>
        </w:trPr>
        <w:tc>
          <w:tcPr>
            <w:tcW w:w="299" w:type="pct"/>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auto"/>
                <w:kern w:val="0"/>
                <w:sz w:val="20"/>
                <w:szCs w:val="20"/>
                <w:highlight w:val="none"/>
              </w:rPr>
            </w:pPr>
          </w:p>
        </w:tc>
        <w:tc>
          <w:tcPr>
            <w:tcW w:w="440" w:type="pct"/>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auto"/>
                <w:kern w:val="0"/>
                <w:sz w:val="20"/>
                <w:szCs w:val="20"/>
                <w:highlight w:val="none"/>
              </w:rPr>
            </w:pPr>
          </w:p>
        </w:tc>
        <w:tc>
          <w:tcPr>
            <w:tcW w:w="594"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单项平均汇总</w:t>
            </w:r>
          </w:p>
        </w:tc>
        <w:tc>
          <w:tcPr>
            <w:tcW w:w="28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1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75"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22"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27"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 w:val="20"/>
                <w:szCs w:val="20"/>
                <w:highlight w:val="none"/>
              </w:rPr>
            </w:pPr>
          </w:p>
        </w:tc>
        <w:tc>
          <w:tcPr>
            <w:tcW w:w="410" w:type="pct"/>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435" w:hRule="atLeast"/>
        </w:trPr>
        <w:tc>
          <w:tcPr>
            <w:tcW w:w="4589" w:type="pct"/>
            <w:gridSpan w:val="11"/>
            <w:tcBorders>
              <w:top w:val="nil"/>
              <w:left w:val="nil"/>
              <w:bottom w:val="nil"/>
              <w:right w:val="nil"/>
            </w:tcBorders>
            <w:noWrap/>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评审小组签字:</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监督人员签字:</w:t>
            </w:r>
          </w:p>
        </w:tc>
        <w:tc>
          <w:tcPr>
            <w:tcW w:w="410" w:type="pct"/>
            <w:tcBorders>
              <w:top w:val="nil"/>
              <w:left w:val="nil"/>
              <w:bottom w:val="nil"/>
              <w:right w:val="nil"/>
            </w:tcBorders>
            <w:noWrap/>
            <w:vAlign w:val="center"/>
          </w:tcPr>
          <w:p>
            <w:pPr>
              <w:widowControl/>
              <w:jc w:val="left"/>
              <w:rPr>
                <w:rFonts w:ascii="宋体" w:hAnsi="宋体" w:eastAsia="宋体" w:cs="宋体"/>
                <w:color w:val="auto"/>
                <w:kern w:val="0"/>
                <w:sz w:val="24"/>
                <w:szCs w:val="24"/>
                <w:highlight w:val="none"/>
              </w:rPr>
            </w:pPr>
          </w:p>
        </w:tc>
      </w:tr>
    </w:tbl>
    <w:p>
      <w:pPr>
        <w:rPr>
          <w:rFonts w:hint="eastAsia"/>
          <w:color w:val="auto"/>
          <w:highlight w:val="none"/>
        </w:rPr>
        <w:sectPr>
          <w:pgSz w:w="16838" w:h="13224" w:orient="landscape"/>
          <w:pgMar w:top="1800" w:right="1440" w:bottom="3118"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spacing w:line="500" w:lineRule="exact"/>
        <w:jc w:val="left"/>
        <w:outlineLvl w:val="0"/>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eastAsia="zh-CN"/>
        </w:rPr>
        <w:t>附件</w:t>
      </w:r>
      <w:r>
        <w:rPr>
          <w:rFonts w:hint="eastAsia" w:ascii="黑体" w:hAnsi="黑体" w:eastAsia="黑体" w:cs="黑体"/>
          <w:color w:val="auto"/>
          <w:sz w:val="30"/>
          <w:szCs w:val="30"/>
          <w:highlight w:val="none"/>
          <w:lang w:val="en-US" w:eastAsia="zh-CN"/>
        </w:rPr>
        <w:t>12</w:t>
      </w:r>
    </w:p>
    <w:p>
      <w:pPr>
        <w:jc w:val="center"/>
        <w:rPr>
          <w:rFonts w:hint="eastAsia"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40"/>
          <w:szCs w:val="40"/>
          <w:highlight w:val="none"/>
        </w:rPr>
        <w:t>xxx（项目名称）竞争性磋商评审报告</w:t>
      </w:r>
    </w:p>
    <w:p>
      <w:pPr>
        <w:widowControl/>
        <w:ind w:firstLine="560" w:firstLineChars="200"/>
        <w:rPr>
          <w:rFonts w:hint="eastAsia"/>
          <w:color w:val="auto"/>
          <w:kern w:val="0"/>
          <w:sz w:val="28"/>
          <w:szCs w:val="28"/>
          <w:highlight w:val="none"/>
        </w:rPr>
      </w:pPr>
    </w:p>
    <w:p>
      <w:pPr>
        <w:widowControl/>
        <w:ind w:firstLine="560" w:firstLineChars="200"/>
        <w:rPr>
          <w:rFonts w:ascii="宋体" w:hAnsi="宋体" w:cs="宋体"/>
          <w:color w:val="auto"/>
          <w:kern w:val="0"/>
          <w:sz w:val="30"/>
          <w:szCs w:val="30"/>
          <w:highlight w:val="none"/>
        </w:rPr>
      </w:pPr>
      <w:r>
        <w:rPr>
          <w:rFonts w:hint="eastAsia"/>
          <w:color w:val="auto"/>
          <w:kern w:val="0"/>
          <w:sz w:val="28"/>
          <w:szCs w:val="28"/>
          <w:highlight w:val="none"/>
        </w:rPr>
        <w:t>递交xxx（项目名称）响应文件的供应商共</w:t>
      </w:r>
      <w:r>
        <w:rPr>
          <w:rFonts w:hint="eastAsia"/>
          <w:color w:val="auto"/>
          <w:kern w:val="0"/>
          <w:sz w:val="28"/>
          <w:szCs w:val="28"/>
          <w:highlight w:val="none"/>
          <w:u w:val="single"/>
        </w:rPr>
        <w:t xml:space="preserve">  </w:t>
      </w:r>
      <w:r>
        <w:rPr>
          <w:rFonts w:hint="eastAsia"/>
          <w:color w:val="auto"/>
          <w:kern w:val="0"/>
          <w:sz w:val="28"/>
          <w:szCs w:val="28"/>
          <w:highlight w:val="none"/>
        </w:rPr>
        <w:t>家，通过资格审查的共</w:t>
      </w:r>
      <w:r>
        <w:rPr>
          <w:rFonts w:hint="eastAsia"/>
          <w:color w:val="auto"/>
          <w:kern w:val="0"/>
          <w:sz w:val="28"/>
          <w:szCs w:val="28"/>
          <w:highlight w:val="none"/>
          <w:u w:val="single"/>
        </w:rPr>
        <w:t xml:space="preserve">  </w:t>
      </w:r>
      <w:r>
        <w:rPr>
          <w:rFonts w:hint="eastAsia"/>
          <w:color w:val="auto"/>
          <w:kern w:val="0"/>
          <w:sz w:val="28"/>
          <w:szCs w:val="28"/>
          <w:highlight w:val="none"/>
        </w:rPr>
        <w:t>家，通过</w:t>
      </w:r>
      <w:r>
        <w:rPr>
          <w:rFonts w:ascii="宋体" w:hAnsi="宋体" w:cs="宋体"/>
          <w:color w:val="auto"/>
          <w:kern w:val="0"/>
          <w:sz w:val="30"/>
          <w:szCs w:val="30"/>
          <w:highlight w:val="none"/>
        </w:rPr>
        <w:t>有效性、完整性和响应程度</w:t>
      </w:r>
      <w:r>
        <w:rPr>
          <w:rFonts w:hint="eastAsia" w:ascii="宋体" w:hAnsi="宋体" w:cs="宋体"/>
          <w:color w:val="auto"/>
          <w:kern w:val="0"/>
          <w:sz w:val="30"/>
          <w:szCs w:val="30"/>
          <w:highlight w:val="none"/>
        </w:rPr>
        <w:t>审查的</w:t>
      </w:r>
      <w:r>
        <w:rPr>
          <w:rFonts w:hint="eastAsia"/>
          <w:color w:val="auto"/>
          <w:kern w:val="0"/>
          <w:sz w:val="28"/>
          <w:szCs w:val="28"/>
          <w:highlight w:val="none"/>
        </w:rPr>
        <w:t>共</w:t>
      </w:r>
      <w:r>
        <w:rPr>
          <w:rFonts w:hint="eastAsia"/>
          <w:color w:val="auto"/>
          <w:kern w:val="0"/>
          <w:sz w:val="28"/>
          <w:szCs w:val="28"/>
          <w:highlight w:val="none"/>
          <w:u w:val="single"/>
        </w:rPr>
        <w:t xml:space="preserve">  </w:t>
      </w:r>
      <w:r>
        <w:rPr>
          <w:rFonts w:hint="eastAsia"/>
          <w:color w:val="auto"/>
          <w:kern w:val="0"/>
          <w:sz w:val="28"/>
          <w:szCs w:val="28"/>
          <w:highlight w:val="none"/>
        </w:rPr>
        <w:t>家。</w:t>
      </w:r>
    </w:p>
    <w:p>
      <w:pPr>
        <w:pStyle w:val="8"/>
        <w:rPr>
          <w:color w:val="auto"/>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8"/>
        <w:gridCol w:w="3150"/>
        <w:gridCol w:w="1039"/>
        <w:gridCol w:w="997"/>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8" w:type="dxa"/>
            <w:noWrap w:val="0"/>
            <w:vAlign w:val="center"/>
          </w:tcPr>
          <w:p>
            <w:pPr>
              <w:jc w:val="center"/>
              <w:rPr>
                <w:rFonts w:ascii="黑体" w:hAnsi="黑体" w:eastAsia="黑体" w:cs="黑体"/>
                <w:color w:val="auto"/>
                <w:kern w:val="0"/>
                <w:sz w:val="28"/>
                <w:szCs w:val="28"/>
                <w:highlight w:val="none"/>
              </w:rPr>
            </w:pPr>
            <w:r>
              <w:rPr>
                <w:rFonts w:hint="eastAsia" w:ascii="黑体" w:hAnsi="黑体" w:eastAsia="黑体" w:cs="黑体"/>
                <w:color w:val="auto"/>
                <w:kern w:val="0"/>
                <w:sz w:val="28"/>
                <w:szCs w:val="28"/>
                <w:highlight w:val="none"/>
              </w:rPr>
              <w:t>评审结果</w:t>
            </w:r>
          </w:p>
        </w:tc>
        <w:tc>
          <w:tcPr>
            <w:tcW w:w="3150" w:type="dxa"/>
            <w:noWrap w:val="0"/>
            <w:vAlign w:val="center"/>
          </w:tcPr>
          <w:p>
            <w:pPr>
              <w:jc w:val="center"/>
              <w:rPr>
                <w:rFonts w:ascii="黑体" w:hAnsi="黑体" w:eastAsia="黑体" w:cs="黑体"/>
                <w:color w:val="auto"/>
                <w:kern w:val="0"/>
                <w:sz w:val="28"/>
                <w:szCs w:val="28"/>
                <w:highlight w:val="none"/>
              </w:rPr>
            </w:pPr>
            <w:r>
              <w:rPr>
                <w:rFonts w:hint="eastAsia" w:ascii="黑体" w:hAnsi="黑体" w:eastAsia="黑体" w:cs="黑体"/>
                <w:color w:val="auto"/>
                <w:kern w:val="0"/>
                <w:sz w:val="28"/>
                <w:szCs w:val="28"/>
                <w:highlight w:val="none"/>
              </w:rPr>
              <w:t>供应商</w:t>
            </w:r>
          </w:p>
        </w:tc>
        <w:tc>
          <w:tcPr>
            <w:tcW w:w="1039" w:type="dxa"/>
            <w:noWrap w:val="0"/>
            <w:vAlign w:val="center"/>
          </w:tcPr>
          <w:p>
            <w:pPr>
              <w:jc w:val="center"/>
              <w:rPr>
                <w:rFonts w:ascii="黑体" w:hAnsi="黑体" w:eastAsia="黑体" w:cs="黑体"/>
                <w:color w:val="auto"/>
                <w:kern w:val="0"/>
                <w:sz w:val="28"/>
                <w:szCs w:val="28"/>
                <w:highlight w:val="none"/>
              </w:rPr>
            </w:pPr>
            <w:r>
              <w:rPr>
                <w:rFonts w:hint="eastAsia" w:ascii="黑体" w:hAnsi="黑体" w:eastAsia="黑体" w:cs="黑体"/>
                <w:color w:val="auto"/>
                <w:kern w:val="0"/>
                <w:sz w:val="28"/>
                <w:szCs w:val="28"/>
                <w:highlight w:val="none"/>
              </w:rPr>
              <w:t>报价</w:t>
            </w:r>
          </w:p>
        </w:tc>
        <w:tc>
          <w:tcPr>
            <w:tcW w:w="997" w:type="dxa"/>
            <w:noWrap w:val="0"/>
            <w:vAlign w:val="top"/>
          </w:tcPr>
          <w:p>
            <w:pPr>
              <w:jc w:val="center"/>
              <w:rPr>
                <w:rFonts w:ascii="黑体" w:hAnsi="黑体" w:eastAsia="黑体" w:cs="黑体"/>
                <w:color w:val="auto"/>
                <w:kern w:val="0"/>
                <w:sz w:val="28"/>
                <w:szCs w:val="28"/>
                <w:highlight w:val="none"/>
              </w:rPr>
            </w:pPr>
            <w:r>
              <w:rPr>
                <w:rFonts w:hint="eastAsia" w:ascii="黑体" w:hAnsi="黑体" w:eastAsia="黑体" w:cs="黑体"/>
                <w:color w:val="auto"/>
                <w:kern w:val="0"/>
                <w:sz w:val="28"/>
                <w:szCs w:val="28"/>
                <w:highlight w:val="none"/>
              </w:rPr>
              <w:t>综合得分</w:t>
            </w:r>
          </w:p>
        </w:tc>
        <w:tc>
          <w:tcPr>
            <w:tcW w:w="1038" w:type="dxa"/>
            <w:noWrap w:val="0"/>
            <w:vAlign w:val="center"/>
          </w:tcPr>
          <w:p>
            <w:pPr>
              <w:jc w:val="center"/>
              <w:rPr>
                <w:rFonts w:ascii="黑体" w:hAnsi="黑体" w:eastAsia="黑体" w:cs="黑体"/>
                <w:color w:val="auto"/>
                <w:kern w:val="0"/>
                <w:sz w:val="28"/>
                <w:szCs w:val="28"/>
                <w:highlight w:val="none"/>
              </w:rPr>
            </w:pPr>
            <w:r>
              <w:rPr>
                <w:rFonts w:hint="eastAsia" w:ascii="黑体" w:hAnsi="黑体" w:eastAsia="黑体" w:cs="黑体"/>
                <w:color w:val="auto"/>
                <w:kern w:val="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2298" w:type="dxa"/>
            <w:noWrap w:val="0"/>
            <w:vAlign w:val="center"/>
          </w:tcPr>
          <w:p>
            <w:pPr>
              <w:jc w:val="center"/>
              <w:rPr>
                <w:color w:val="auto"/>
                <w:kern w:val="0"/>
                <w:sz w:val="28"/>
                <w:szCs w:val="28"/>
                <w:highlight w:val="none"/>
              </w:rPr>
            </w:pPr>
            <w:r>
              <w:rPr>
                <w:rFonts w:hint="eastAsia"/>
                <w:color w:val="auto"/>
                <w:kern w:val="0"/>
                <w:sz w:val="28"/>
                <w:szCs w:val="28"/>
                <w:highlight w:val="none"/>
              </w:rPr>
              <w:t>第一名候选人</w:t>
            </w:r>
          </w:p>
        </w:tc>
        <w:tc>
          <w:tcPr>
            <w:tcW w:w="3150" w:type="dxa"/>
            <w:noWrap w:val="0"/>
            <w:vAlign w:val="center"/>
          </w:tcPr>
          <w:p>
            <w:pPr>
              <w:jc w:val="center"/>
              <w:rPr>
                <w:color w:val="auto"/>
                <w:kern w:val="0"/>
                <w:sz w:val="20"/>
                <w:szCs w:val="20"/>
                <w:highlight w:val="none"/>
              </w:rPr>
            </w:pPr>
          </w:p>
          <w:p>
            <w:pPr>
              <w:jc w:val="center"/>
              <w:rPr>
                <w:color w:val="auto"/>
                <w:kern w:val="0"/>
                <w:sz w:val="28"/>
                <w:szCs w:val="28"/>
                <w:highlight w:val="none"/>
              </w:rPr>
            </w:pPr>
          </w:p>
        </w:tc>
        <w:tc>
          <w:tcPr>
            <w:tcW w:w="1039" w:type="dxa"/>
            <w:noWrap w:val="0"/>
            <w:vAlign w:val="center"/>
          </w:tcPr>
          <w:p>
            <w:pPr>
              <w:jc w:val="center"/>
              <w:rPr>
                <w:color w:val="auto"/>
                <w:kern w:val="0"/>
                <w:sz w:val="28"/>
                <w:szCs w:val="28"/>
                <w:highlight w:val="none"/>
              </w:rPr>
            </w:pPr>
          </w:p>
        </w:tc>
        <w:tc>
          <w:tcPr>
            <w:tcW w:w="997" w:type="dxa"/>
            <w:noWrap w:val="0"/>
            <w:vAlign w:val="top"/>
          </w:tcPr>
          <w:p>
            <w:pPr>
              <w:jc w:val="center"/>
              <w:rPr>
                <w:color w:val="auto"/>
                <w:kern w:val="0"/>
                <w:sz w:val="28"/>
                <w:szCs w:val="28"/>
                <w:highlight w:val="none"/>
              </w:rPr>
            </w:pPr>
          </w:p>
        </w:tc>
        <w:tc>
          <w:tcPr>
            <w:tcW w:w="1038" w:type="dxa"/>
            <w:noWrap w:val="0"/>
            <w:vAlign w:val="center"/>
          </w:tcPr>
          <w:p>
            <w:pPr>
              <w:jc w:val="center"/>
              <w:rPr>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2298" w:type="dxa"/>
            <w:noWrap w:val="0"/>
            <w:vAlign w:val="center"/>
          </w:tcPr>
          <w:p>
            <w:pPr>
              <w:jc w:val="center"/>
              <w:rPr>
                <w:color w:val="auto"/>
                <w:kern w:val="0"/>
                <w:sz w:val="28"/>
                <w:szCs w:val="28"/>
                <w:highlight w:val="none"/>
              </w:rPr>
            </w:pPr>
            <w:r>
              <w:rPr>
                <w:rFonts w:hint="eastAsia"/>
                <w:color w:val="auto"/>
                <w:kern w:val="0"/>
                <w:sz w:val="28"/>
                <w:szCs w:val="28"/>
                <w:highlight w:val="none"/>
              </w:rPr>
              <w:t>第二名候选人</w:t>
            </w:r>
          </w:p>
        </w:tc>
        <w:tc>
          <w:tcPr>
            <w:tcW w:w="3150" w:type="dxa"/>
            <w:noWrap w:val="0"/>
            <w:vAlign w:val="center"/>
          </w:tcPr>
          <w:p>
            <w:pPr>
              <w:jc w:val="left"/>
              <w:rPr>
                <w:color w:val="auto"/>
                <w:kern w:val="0"/>
                <w:sz w:val="28"/>
                <w:szCs w:val="28"/>
                <w:highlight w:val="none"/>
              </w:rPr>
            </w:pPr>
          </w:p>
        </w:tc>
        <w:tc>
          <w:tcPr>
            <w:tcW w:w="1039" w:type="dxa"/>
            <w:noWrap w:val="0"/>
            <w:vAlign w:val="center"/>
          </w:tcPr>
          <w:p>
            <w:pPr>
              <w:jc w:val="center"/>
              <w:rPr>
                <w:color w:val="auto"/>
                <w:kern w:val="0"/>
                <w:sz w:val="28"/>
                <w:szCs w:val="28"/>
                <w:highlight w:val="none"/>
              </w:rPr>
            </w:pPr>
          </w:p>
        </w:tc>
        <w:tc>
          <w:tcPr>
            <w:tcW w:w="997" w:type="dxa"/>
            <w:noWrap w:val="0"/>
            <w:vAlign w:val="top"/>
          </w:tcPr>
          <w:p>
            <w:pPr>
              <w:jc w:val="center"/>
              <w:rPr>
                <w:color w:val="auto"/>
                <w:kern w:val="0"/>
                <w:sz w:val="28"/>
                <w:szCs w:val="28"/>
                <w:highlight w:val="none"/>
              </w:rPr>
            </w:pPr>
          </w:p>
        </w:tc>
        <w:tc>
          <w:tcPr>
            <w:tcW w:w="1038" w:type="dxa"/>
            <w:noWrap w:val="0"/>
            <w:vAlign w:val="center"/>
          </w:tcPr>
          <w:p>
            <w:pPr>
              <w:jc w:val="center"/>
              <w:rPr>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2298" w:type="dxa"/>
            <w:noWrap w:val="0"/>
            <w:vAlign w:val="center"/>
          </w:tcPr>
          <w:p>
            <w:pPr>
              <w:jc w:val="center"/>
              <w:rPr>
                <w:color w:val="auto"/>
                <w:kern w:val="0"/>
                <w:sz w:val="28"/>
                <w:szCs w:val="28"/>
                <w:highlight w:val="none"/>
              </w:rPr>
            </w:pPr>
            <w:r>
              <w:rPr>
                <w:rFonts w:hint="eastAsia"/>
                <w:color w:val="auto"/>
                <w:kern w:val="0"/>
                <w:sz w:val="28"/>
                <w:szCs w:val="28"/>
                <w:highlight w:val="none"/>
              </w:rPr>
              <w:t>第三名候选人</w:t>
            </w:r>
          </w:p>
        </w:tc>
        <w:tc>
          <w:tcPr>
            <w:tcW w:w="3150" w:type="dxa"/>
            <w:noWrap w:val="0"/>
            <w:vAlign w:val="center"/>
          </w:tcPr>
          <w:p>
            <w:pPr>
              <w:pStyle w:val="6"/>
              <w:rPr>
                <w:color w:val="auto"/>
                <w:kern w:val="0"/>
                <w:highlight w:val="none"/>
              </w:rPr>
            </w:pPr>
          </w:p>
          <w:p>
            <w:pPr>
              <w:jc w:val="center"/>
              <w:rPr>
                <w:color w:val="auto"/>
                <w:kern w:val="0"/>
                <w:sz w:val="20"/>
                <w:szCs w:val="20"/>
                <w:highlight w:val="none"/>
              </w:rPr>
            </w:pPr>
          </w:p>
        </w:tc>
        <w:tc>
          <w:tcPr>
            <w:tcW w:w="1039" w:type="dxa"/>
            <w:noWrap w:val="0"/>
            <w:vAlign w:val="center"/>
          </w:tcPr>
          <w:p>
            <w:pPr>
              <w:jc w:val="center"/>
              <w:rPr>
                <w:color w:val="auto"/>
                <w:kern w:val="0"/>
                <w:sz w:val="20"/>
                <w:szCs w:val="20"/>
                <w:highlight w:val="none"/>
              </w:rPr>
            </w:pPr>
          </w:p>
        </w:tc>
        <w:tc>
          <w:tcPr>
            <w:tcW w:w="997" w:type="dxa"/>
            <w:noWrap w:val="0"/>
            <w:vAlign w:val="top"/>
          </w:tcPr>
          <w:p>
            <w:pPr>
              <w:jc w:val="center"/>
              <w:rPr>
                <w:color w:val="auto"/>
                <w:kern w:val="0"/>
                <w:sz w:val="20"/>
                <w:szCs w:val="20"/>
                <w:highlight w:val="none"/>
              </w:rPr>
            </w:pPr>
          </w:p>
        </w:tc>
        <w:tc>
          <w:tcPr>
            <w:tcW w:w="1038" w:type="dxa"/>
            <w:noWrap w:val="0"/>
            <w:vAlign w:val="center"/>
          </w:tcPr>
          <w:p>
            <w:pPr>
              <w:jc w:val="center"/>
              <w:rPr>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2298" w:type="dxa"/>
            <w:noWrap w:val="0"/>
            <w:vAlign w:val="center"/>
          </w:tcPr>
          <w:p>
            <w:pPr>
              <w:spacing w:line="500" w:lineRule="exact"/>
              <w:jc w:val="center"/>
              <w:rPr>
                <w:color w:val="auto"/>
                <w:kern w:val="0"/>
                <w:sz w:val="28"/>
                <w:szCs w:val="28"/>
                <w:highlight w:val="none"/>
              </w:rPr>
            </w:pPr>
            <w:r>
              <w:rPr>
                <w:rFonts w:hint="eastAsia"/>
                <w:color w:val="auto"/>
                <w:kern w:val="0"/>
                <w:sz w:val="28"/>
                <w:szCs w:val="28"/>
                <w:highlight w:val="none"/>
              </w:rPr>
              <w:t>评审小组签字</w:t>
            </w:r>
          </w:p>
        </w:tc>
        <w:tc>
          <w:tcPr>
            <w:tcW w:w="6224" w:type="dxa"/>
            <w:gridSpan w:val="4"/>
            <w:noWrap w:val="0"/>
            <w:vAlign w:val="top"/>
          </w:tcPr>
          <w:p>
            <w:pPr>
              <w:pStyle w:val="6"/>
              <w:jc w:val="center"/>
              <w:rPr>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2298" w:type="dxa"/>
            <w:noWrap w:val="0"/>
            <w:vAlign w:val="center"/>
          </w:tcPr>
          <w:p>
            <w:pPr>
              <w:spacing w:line="500" w:lineRule="exact"/>
              <w:ind w:firstLine="280" w:firstLineChars="100"/>
              <w:jc w:val="left"/>
              <w:rPr>
                <w:color w:val="auto"/>
                <w:kern w:val="0"/>
                <w:sz w:val="28"/>
                <w:szCs w:val="28"/>
                <w:highlight w:val="none"/>
              </w:rPr>
            </w:pPr>
            <w:r>
              <w:rPr>
                <w:rFonts w:hint="eastAsia"/>
                <w:color w:val="auto"/>
                <w:kern w:val="0"/>
                <w:sz w:val="28"/>
                <w:szCs w:val="28"/>
                <w:highlight w:val="none"/>
              </w:rPr>
              <w:t>监督人签字</w:t>
            </w:r>
          </w:p>
        </w:tc>
        <w:tc>
          <w:tcPr>
            <w:tcW w:w="6224" w:type="dxa"/>
            <w:gridSpan w:val="4"/>
            <w:noWrap w:val="0"/>
            <w:vAlign w:val="top"/>
          </w:tcPr>
          <w:p>
            <w:pPr>
              <w:spacing w:line="500" w:lineRule="exact"/>
              <w:jc w:val="center"/>
              <w:rPr>
                <w:color w:val="auto"/>
                <w:kern w:val="0"/>
                <w:sz w:val="28"/>
                <w:szCs w:val="28"/>
                <w:highlight w:val="none"/>
              </w:rPr>
            </w:pPr>
          </w:p>
          <w:p>
            <w:pPr>
              <w:spacing w:line="500" w:lineRule="exact"/>
              <w:rPr>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229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color w:val="auto"/>
                <w:kern w:val="0"/>
                <w:sz w:val="28"/>
                <w:szCs w:val="28"/>
                <w:highlight w:val="none"/>
              </w:rPr>
            </w:pPr>
            <w:r>
              <w:rPr>
                <w:rFonts w:hint="eastAsia"/>
                <w:color w:val="auto"/>
                <w:kern w:val="0"/>
                <w:sz w:val="28"/>
                <w:szCs w:val="28"/>
                <w:highlight w:val="none"/>
              </w:rPr>
              <w:t>日</w:t>
            </w:r>
            <w:r>
              <w:rPr>
                <w:rFonts w:hint="eastAsia"/>
                <w:color w:val="auto"/>
                <w:kern w:val="0"/>
                <w:sz w:val="28"/>
                <w:szCs w:val="28"/>
                <w:highlight w:val="none"/>
                <w:lang w:val="en-US" w:eastAsia="zh-CN"/>
              </w:rPr>
              <w:t xml:space="preserve">   </w:t>
            </w:r>
            <w:r>
              <w:rPr>
                <w:rFonts w:hint="eastAsia"/>
                <w:color w:val="auto"/>
                <w:kern w:val="0"/>
                <w:sz w:val="28"/>
                <w:szCs w:val="28"/>
                <w:highlight w:val="none"/>
              </w:rPr>
              <w:t>期</w:t>
            </w:r>
          </w:p>
        </w:tc>
        <w:tc>
          <w:tcPr>
            <w:tcW w:w="6224" w:type="dxa"/>
            <w:gridSpan w:val="4"/>
            <w:noWrap w:val="0"/>
            <w:vAlign w:val="top"/>
          </w:tcPr>
          <w:p>
            <w:pPr>
              <w:spacing w:line="500" w:lineRule="exact"/>
              <w:rPr>
                <w:color w:val="auto"/>
                <w:kern w:val="0"/>
                <w:sz w:val="20"/>
                <w:szCs w:val="20"/>
                <w:highlight w:val="none"/>
              </w:rPr>
            </w:pPr>
          </w:p>
        </w:tc>
      </w:tr>
    </w:tbl>
    <w:p>
      <w:pPr>
        <w:keepNext w:val="0"/>
        <w:keepLines w:val="0"/>
        <w:spacing w:before="0" w:after="0" w:line="240" w:lineRule="exact"/>
        <w:jc w:val="left"/>
        <w:rPr>
          <w:rFonts w:hint="eastAsia"/>
          <w:color w:val="auto"/>
          <w:kern w:val="2"/>
          <w:sz w:val="21"/>
          <w:szCs w:val="24"/>
          <w:highlight w:val="none"/>
          <w:lang w:val="en-US" w:eastAsia="zh-CN" w:bidi="ar-SA"/>
        </w:rPr>
        <w:sectPr>
          <w:pgSz w:w="13224" w:h="16838"/>
          <w:pgMar w:top="1440" w:right="3118"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spacing w:line="500" w:lineRule="exact"/>
        <w:jc w:val="left"/>
        <w:outlineLvl w:val="0"/>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eastAsia="zh-CN"/>
        </w:rPr>
        <w:t>附件</w:t>
      </w:r>
      <w:r>
        <w:rPr>
          <w:rFonts w:hint="eastAsia" w:ascii="黑体" w:hAnsi="黑体" w:eastAsia="黑体" w:cs="黑体"/>
          <w:color w:val="auto"/>
          <w:sz w:val="30"/>
          <w:szCs w:val="30"/>
          <w:highlight w:val="none"/>
          <w:lang w:val="en-US" w:eastAsia="zh-CN"/>
        </w:rPr>
        <w:t>13</w:t>
      </w:r>
    </w:p>
    <w:p>
      <w:pPr>
        <w:jc w:val="center"/>
        <w:rPr>
          <w:rFonts w:ascii="宋体" w:hAnsi="宋体" w:cs="宋体"/>
          <w:color w:val="auto"/>
          <w:kern w:val="0"/>
          <w:sz w:val="36"/>
          <w:szCs w:val="36"/>
          <w:highlight w:val="none"/>
        </w:rPr>
      </w:pPr>
      <w:r>
        <w:rPr>
          <w:rFonts w:hint="eastAsia" w:ascii="宋体" w:hAnsi="宋体" w:cs="宋体"/>
          <w:color w:val="auto"/>
          <w:kern w:val="0"/>
          <w:sz w:val="36"/>
          <w:szCs w:val="36"/>
          <w:highlight w:val="none"/>
        </w:rPr>
        <w:t>采购项目复核报告</w:t>
      </w:r>
    </w:p>
    <w:tbl>
      <w:tblPr>
        <w:tblStyle w:val="17"/>
        <w:tblW w:w="4894" w:type="pct"/>
        <w:jc w:val="center"/>
        <w:tblLayout w:type="autofit"/>
        <w:tblCellMar>
          <w:top w:w="0" w:type="dxa"/>
          <w:left w:w="0" w:type="dxa"/>
          <w:bottom w:w="0" w:type="dxa"/>
          <w:right w:w="0" w:type="dxa"/>
        </w:tblCellMar>
      </w:tblPr>
      <w:tblGrid>
        <w:gridCol w:w="229"/>
        <w:gridCol w:w="2104"/>
        <w:gridCol w:w="2679"/>
        <w:gridCol w:w="3224"/>
      </w:tblGrid>
      <w:tr>
        <w:tblPrEx>
          <w:tblCellMar>
            <w:top w:w="0" w:type="dxa"/>
            <w:left w:w="0" w:type="dxa"/>
            <w:bottom w:w="0" w:type="dxa"/>
            <w:right w:w="0" w:type="dxa"/>
          </w:tblCellMar>
        </w:tblPrEx>
        <w:trPr>
          <w:trHeight w:val="608" w:hRule="atLeast"/>
          <w:jc w:val="center"/>
        </w:trPr>
        <w:tc>
          <w:tcPr>
            <w:tcW w:w="226" w:type="dxa"/>
            <w:tcBorders>
              <w:top w:val="nil"/>
              <w:left w:val="nil"/>
              <w:bottom w:val="nil"/>
              <w:right w:val="nil"/>
            </w:tcBorders>
            <w:noWrap w:val="0"/>
            <w:vAlign w:val="center"/>
          </w:tcPr>
          <w:p>
            <w:pPr>
              <w:widowControl/>
              <w:rPr>
                <w:rFonts w:ascii="宋体" w:hAnsi="宋体"/>
                <w:color w:val="auto"/>
                <w:kern w:val="0"/>
                <w:szCs w:val="21"/>
                <w:highlight w:val="none"/>
              </w:rPr>
            </w:pPr>
          </w:p>
        </w:tc>
        <w:tc>
          <w:tcPr>
            <w:tcW w:w="207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olor w:val="auto"/>
                <w:kern w:val="0"/>
                <w:szCs w:val="21"/>
                <w:highlight w:val="none"/>
              </w:rPr>
            </w:pPr>
            <w:r>
              <w:rPr>
                <w:rFonts w:hint="eastAsia" w:ascii="宋体" w:hAnsi="宋体"/>
                <w:color w:val="auto"/>
                <w:kern w:val="0"/>
                <w:sz w:val="24"/>
                <w:highlight w:val="none"/>
              </w:rPr>
              <w:t>项目名称</w:t>
            </w:r>
          </w:p>
        </w:tc>
        <w:tc>
          <w:tcPr>
            <w:tcW w:w="5828"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Times New Roman"/>
                <w:color w:val="auto"/>
                <w:kern w:val="0"/>
                <w:sz w:val="24"/>
                <w:highlight w:val="none"/>
              </w:rPr>
            </w:pPr>
          </w:p>
        </w:tc>
      </w:tr>
      <w:tr>
        <w:tblPrEx>
          <w:tblCellMar>
            <w:top w:w="0" w:type="dxa"/>
            <w:left w:w="0" w:type="dxa"/>
            <w:bottom w:w="0" w:type="dxa"/>
            <w:right w:w="0" w:type="dxa"/>
          </w:tblCellMar>
        </w:tblPrEx>
        <w:trPr>
          <w:trHeight w:val="616" w:hRule="atLeast"/>
          <w:jc w:val="center"/>
        </w:trPr>
        <w:tc>
          <w:tcPr>
            <w:tcW w:w="226" w:type="dxa"/>
            <w:tcBorders>
              <w:top w:val="nil"/>
              <w:left w:val="nil"/>
              <w:bottom w:val="nil"/>
              <w:right w:val="nil"/>
            </w:tcBorders>
            <w:noWrap w:val="0"/>
            <w:vAlign w:val="center"/>
          </w:tcPr>
          <w:p>
            <w:pPr>
              <w:widowControl/>
              <w:rPr>
                <w:rFonts w:ascii="宋体" w:hAnsi="宋体"/>
                <w:color w:val="auto"/>
                <w:kern w:val="0"/>
                <w:szCs w:val="21"/>
                <w:highlight w:val="none"/>
              </w:rPr>
            </w:pPr>
          </w:p>
        </w:tc>
        <w:tc>
          <w:tcPr>
            <w:tcW w:w="207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olor w:val="auto"/>
                <w:kern w:val="0"/>
                <w:szCs w:val="21"/>
                <w:highlight w:val="none"/>
              </w:rPr>
            </w:pPr>
            <w:r>
              <w:rPr>
                <w:rFonts w:hint="eastAsia" w:ascii="宋体" w:hAnsi="宋体"/>
                <w:color w:val="auto"/>
                <w:kern w:val="0"/>
                <w:sz w:val="24"/>
                <w:highlight w:val="none"/>
              </w:rPr>
              <w:t>项目编号</w:t>
            </w:r>
          </w:p>
        </w:tc>
        <w:tc>
          <w:tcPr>
            <w:tcW w:w="5828"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Times New Roman"/>
                <w:color w:val="auto"/>
                <w:kern w:val="0"/>
                <w:sz w:val="24"/>
                <w:highlight w:val="none"/>
              </w:rPr>
            </w:pPr>
          </w:p>
        </w:tc>
      </w:tr>
      <w:tr>
        <w:tblPrEx>
          <w:tblCellMar>
            <w:top w:w="0" w:type="dxa"/>
            <w:left w:w="0" w:type="dxa"/>
            <w:bottom w:w="0" w:type="dxa"/>
            <w:right w:w="0" w:type="dxa"/>
          </w:tblCellMar>
        </w:tblPrEx>
        <w:trPr>
          <w:trHeight w:val="1191" w:hRule="atLeast"/>
          <w:jc w:val="center"/>
        </w:trPr>
        <w:tc>
          <w:tcPr>
            <w:tcW w:w="226" w:type="dxa"/>
            <w:tcBorders>
              <w:top w:val="nil"/>
              <w:left w:val="nil"/>
              <w:bottom w:val="nil"/>
              <w:right w:val="nil"/>
            </w:tcBorders>
            <w:noWrap w:val="0"/>
            <w:vAlign w:val="center"/>
          </w:tcPr>
          <w:p>
            <w:pPr>
              <w:widowControl/>
              <w:rPr>
                <w:rFonts w:ascii="宋体" w:hAnsi="宋体"/>
                <w:color w:val="auto"/>
                <w:kern w:val="0"/>
                <w:szCs w:val="21"/>
                <w:highlight w:val="none"/>
              </w:rPr>
            </w:pPr>
          </w:p>
        </w:tc>
        <w:tc>
          <w:tcPr>
            <w:tcW w:w="2077"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olor w:val="auto"/>
                <w:kern w:val="0"/>
                <w:szCs w:val="21"/>
                <w:highlight w:val="none"/>
              </w:rPr>
            </w:pPr>
            <w:r>
              <w:rPr>
                <w:rFonts w:hint="eastAsia" w:ascii="宋体" w:hAnsi="宋体"/>
                <w:color w:val="auto"/>
                <w:kern w:val="0"/>
                <w:sz w:val="24"/>
                <w:highlight w:val="none"/>
              </w:rPr>
              <w:t>评审结果是</w:t>
            </w:r>
          </w:p>
          <w:p>
            <w:pPr>
              <w:widowControl/>
              <w:jc w:val="center"/>
              <w:rPr>
                <w:rFonts w:ascii="宋体" w:hAnsi="宋体"/>
                <w:color w:val="auto"/>
                <w:kern w:val="0"/>
                <w:szCs w:val="21"/>
                <w:highlight w:val="none"/>
              </w:rPr>
            </w:pPr>
            <w:r>
              <w:rPr>
                <w:rFonts w:hint="eastAsia" w:ascii="宋体" w:hAnsi="宋体"/>
                <w:color w:val="auto"/>
                <w:kern w:val="0"/>
                <w:sz w:val="24"/>
                <w:highlight w:val="none"/>
              </w:rPr>
              <w:t>否符合规定</w:t>
            </w:r>
          </w:p>
        </w:tc>
        <w:tc>
          <w:tcPr>
            <w:tcW w:w="264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ascii="宋体" w:hAnsi="宋体"/>
                <w:color w:val="auto"/>
                <w:kern w:val="0"/>
                <w:szCs w:val="21"/>
                <w:highlight w:val="none"/>
              </w:rPr>
            </w:pPr>
          </w:p>
          <w:p>
            <w:pPr>
              <w:widowControl/>
              <w:jc w:val="center"/>
              <w:rPr>
                <w:rFonts w:ascii="宋体" w:hAnsi="宋体"/>
                <w:color w:val="auto"/>
                <w:kern w:val="0"/>
                <w:szCs w:val="21"/>
                <w:highlight w:val="none"/>
              </w:rPr>
            </w:pPr>
            <w:r>
              <w:rPr>
                <w:rFonts w:hint="eastAsia" w:ascii="宋体" w:hAnsi="宋体"/>
                <w:color w:val="auto"/>
                <w:kern w:val="0"/>
                <w:sz w:val="24"/>
                <w:highlight w:val="none"/>
              </w:rPr>
              <w:t>资格性审查认定错误</w:t>
            </w:r>
          </w:p>
        </w:tc>
        <w:tc>
          <w:tcPr>
            <w:tcW w:w="318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ascii="宋体" w:hAnsi="宋体"/>
                <w:color w:val="auto"/>
                <w:kern w:val="0"/>
                <w:szCs w:val="21"/>
                <w:highlight w:val="none"/>
              </w:rPr>
            </w:pPr>
          </w:p>
          <w:p>
            <w:pPr>
              <w:widowControl/>
              <w:rPr>
                <w:rFonts w:ascii="宋体" w:hAnsi="宋体"/>
                <w:color w:val="auto"/>
                <w:kern w:val="0"/>
                <w:szCs w:val="21"/>
                <w:highlight w:val="none"/>
              </w:rPr>
            </w:pPr>
            <w:r>
              <w:rPr>
                <w:rFonts w:hint="eastAsia" w:ascii="宋体" w:hAnsi="宋体"/>
                <w:color w:val="auto"/>
                <w:kern w:val="0"/>
                <w:sz w:val="24"/>
                <w:highlight w:val="none"/>
              </w:rPr>
              <w:t>是（ ）         否（ ）</w:t>
            </w:r>
          </w:p>
        </w:tc>
      </w:tr>
      <w:tr>
        <w:tblPrEx>
          <w:tblCellMar>
            <w:top w:w="0" w:type="dxa"/>
            <w:left w:w="0" w:type="dxa"/>
            <w:bottom w:w="0" w:type="dxa"/>
            <w:right w:w="0" w:type="dxa"/>
          </w:tblCellMar>
        </w:tblPrEx>
        <w:trPr>
          <w:trHeight w:val="1263" w:hRule="atLeast"/>
          <w:jc w:val="center"/>
        </w:trPr>
        <w:tc>
          <w:tcPr>
            <w:tcW w:w="226" w:type="dxa"/>
            <w:tcBorders>
              <w:top w:val="nil"/>
              <w:left w:val="nil"/>
              <w:bottom w:val="nil"/>
              <w:right w:val="nil"/>
            </w:tcBorders>
            <w:noWrap w:val="0"/>
            <w:vAlign w:val="center"/>
          </w:tcPr>
          <w:p>
            <w:pPr>
              <w:widowControl/>
              <w:rPr>
                <w:rFonts w:ascii="宋体" w:hAnsi="宋体"/>
                <w:color w:val="auto"/>
                <w:kern w:val="0"/>
                <w:szCs w:val="21"/>
                <w:highlight w:val="none"/>
              </w:rPr>
            </w:pPr>
          </w:p>
        </w:tc>
        <w:tc>
          <w:tcPr>
            <w:tcW w:w="0" w:type="auto"/>
            <w:vMerge w:val="continue"/>
            <w:tcBorders>
              <w:left w:val="single" w:color="auto" w:sz="8" w:space="0"/>
              <w:right w:val="single" w:color="auto" w:sz="8" w:space="0"/>
            </w:tcBorders>
            <w:noWrap w:val="0"/>
            <w:vAlign w:val="center"/>
          </w:tcPr>
          <w:p>
            <w:pPr>
              <w:widowControl/>
              <w:jc w:val="left"/>
              <w:rPr>
                <w:rFonts w:ascii="宋体" w:hAnsi="宋体"/>
                <w:color w:val="auto"/>
                <w:kern w:val="0"/>
                <w:szCs w:val="21"/>
                <w:highlight w:val="none"/>
              </w:rPr>
            </w:pPr>
          </w:p>
        </w:tc>
        <w:tc>
          <w:tcPr>
            <w:tcW w:w="2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olor w:val="auto"/>
                <w:kern w:val="0"/>
                <w:szCs w:val="21"/>
                <w:highlight w:val="none"/>
              </w:rPr>
            </w:pPr>
            <w:r>
              <w:rPr>
                <w:rFonts w:hint="eastAsia" w:ascii="宋体" w:hAnsi="宋体"/>
                <w:color w:val="auto"/>
                <w:kern w:val="0"/>
                <w:sz w:val="24"/>
                <w:highlight w:val="none"/>
              </w:rPr>
              <w:t>评分分值汇总错误</w:t>
            </w:r>
          </w:p>
        </w:tc>
        <w:tc>
          <w:tcPr>
            <w:tcW w:w="31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rPr>
                <w:rFonts w:ascii="宋体" w:hAnsi="宋体"/>
                <w:color w:val="auto"/>
                <w:kern w:val="0"/>
                <w:szCs w:val="21"/>
                <w:highlight w:val="none"/>
              </w:rPr>
            </w:pPr>
            <w:r>
              <w:rPr>
                <w:rFonts w:hint="eastAsia" w:ascii="宋体" w:hAnsi="宋体"/>
                <w:color w:val="auto"/>
                <w:kern w:val="0"/>
                <w:sz w:val="24"/>
                <w:highlight w:val="none"/>
              </w:rPr>
              <w:t>是（ ）         否（ ）</w:t>
            </w:r>
          </w:p>
        </w:tc>
      </w:tr>
      <w:tr>
        <w:tblPrEx>
          <w:tblCellMar>
            <w:top w:w="0" w:type="dxa"/>
            <w:left w:w="0" w:type="dxa"/>
            <w:bottom w:w="0" w:type="dxa"/>
            <w:right w:w="0" w:type="dxa"/>
          </w:tblCellMar>
        </w:tblPrEx>
        <w:trPr>
          <w:trHeight w:val="1222" w:hRule="atLeast"/>
          <w:jc w:val="center"/>
        </w:trPr>
        <w:tc>
          <w:tcPr>
            <w:tcW w:w="226" w:type="dxa"/>
            <w:tcBorders>
              <w:top w:val="nil"/>
              <w:left w:val="nil"/>
              <w:bottom w:val="nil"/>
              <w:right w:val="nil"/>
            </w:tcBorders>
            <w:noWrap w:val="0"/>
            <w:vAlign w:val="center"/>
          </w:tcPr>
          <w:p>
            <w:pPr>
              <w:widowControl/>
              <w:rPr>
                <w:rFonts w:ascii="宋体" w:hAnsi="宋体"/>
                <w:color w:val="auto"/>
                <w:kern w:val="0"/>
                <w:szCs w:val="21"/>
                <w:highlight w:val="none"/>
              </w:rPr>
            </w:pPr>
          </w:p>
        </w:tc>
        <w:tc>
          <w:tcPr>
            <w:tcW w:w="0" w:type="auto"/>
            <w:vMerge w:val="continue"/>
            <w:tcBorders>
              <w:left w:val="single" w:color="auto" w:sz="8" w:space="0"/>
              <w:right w:val="single" w:color="auto" w:sz="8" w:space="0"/>
            </w:tcBorders>
            <w:noWrap w:val="0"/>
            <w:vAlign w:val="center"/>
          </w:tcPr>
          <w:p>
            <w:pPr>
              <w:widowControl/>
              <w:jc w:val="left"/>
              <w:rPr>
                <w:rFonts w:ascii="宋体" w:hAnsi="宋体"/>
                <w:color w:val="auto"/>
                <w:kern w:val="0"/>
                <w:szCs w:val="21"/>
                <w:highlight w:val="none"/>
              </w:rPr>
            </w:pPr>
          </w:p>
        </w:tc>
        <w:tc>
          <w:tcPr>
            <w:tcW w:w="2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olor w:val="auto"/>
                <w:kern w:val="0"/>
                <w:szCs w:val="21"/>
                <w:highlight w:val="none"/>
              </w:rPr>
            </w:pPr>
            <w:r>
              <w:rPr>
                <w:rFonts w:hint="eastAsia" w:ascii="宋体" w:hAnsi="宋体"/>
                <w:color w:val="auto"/>
                <w:kern w:val="0"/>
                <w:sz w:val="24"/>
                <w:highlight w:val="none"/>
              </w:rPr>
              <w:t>分项评分超出评分标准范围</w:t>
            </w:r>
          </w:p>
        </w:tc>
        <w:tc>
          <w:tcPr>
            <w:tcW w:w="31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rPr>
                <w:rFonts w:ascii="宋体" w:hAnsi="宋体"/>
                <w:color w:val="auto"/>
                <w:kern w:val="0"/>
                <w:szCs w:val="21"/>
                <w:highlight w:val="none"/>
              </w:rPr>
            </w:pPr>
            <w:r>
              <w:rPr>
                <w:rFonts w:hint="eastAsia" w:ascii="宋体" w:hAnsi="宋体"/>
                <w:color w:val="auto"/>
                <w:kern w:val="0"/>
                <w:sz w:val="24"/>
                <w:highlight w:val="none"/>
              </w:rPr>
              <w:t>是（ ）         否（ ）</w:t>
            </w:r>
          </w:p>
        </w:tc>
      </w:tr>
      <w:tr>
        <w:tblPrEx>
          <w:tblCellMar>
            <w:top w:w="0" w:type="dxa"/>
            <w:left w:w="0" w:type="dxa"/>
            <w:bottom w:w="0" w:type="dxa"/>
            <w:right w:w="0" w:type="dxa"/>
          </w:tblCellMar>
        </w:tblPrEx>
        <w:trPr>
          <w:trHeight w:val="1200" w:hRule="atLeast"/>
          <w:jc w:val="center"/>
        </w:trPr>
        <w:tc>
          <w:tcPr>
            <w:tcW w:w="226" w:type="dxa"/>
            <w:tcBorders>
              <w:top w:val="nil"/>
              <w:left w:val="nil"/>
              <w:bottom w:val="nil"/>
              <w:right w:val="nil"/>
            </w:tcBorders>
            <w:noWrap w:val="0"/>
            <w:vAlign w:val="center"/>
          </w:tcPr>
          <w:p>
            <w:pPr>
              <w:widowControl/>
              <w:rPr>
                <w:rFonts w:ascii="宋体" w:hAnsi="宋体"/>
                <w:color w:val="auto"/>
                <w:kern w:val="0"/>
                <w:szCs w:val="21"/>
                <w:highlight w:val="none"/>
              </w:rPr>
            </w:pPr>
          </w:p>
        </w:tc>
        <w:tc>
          <w:tcPr>
            <w:tcW w:w="0" w:type="auto"/>
            <w:vMerge w:val="continue"/>
            <w:tcBorders>
              <w:left w:val="single" w:color="auto" w:sz="8" w:space="0"/>
              <w:right w:val="single" w:color="auto" w:sz="8" w:space="0"/>
            </w:tcBorders>
            <w:noWrap w:val="0"/>
            <w:vAlign w:val="center"/>
          </w:tcPr>
          <w:p>
            <w:pPr>
              <w:widowControl/>
              <w:jc w:val="left"/>
              <w:rPr>
                <w:rFonts w:ascii="宋体" w:hAnsi="宋体"/>
                <w:color w:val="auto"/>
                <w:kern w:val="0"/>
                <w:szCs w:val="21"/>
                <w:highlight w:val="none"/>
              </w:rPr>
            </w:pPr>
          </w:p>
        </w:tc>
        <w:tc>
          <w:tcPr>
            <w:tcW w:w="2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olor w:val="auto"/>
                <w:kern w:val="0"/>
                <w:szCs w:val="21"/>
                <w:highlight w:val="none"/>
              </w:rPr>
            </w:pPr>
            <w:r>
              <w:rPr>
                <w:rFonts w:hint="eastAsia" w:ascii="宋体" w:hAnsi="宋体"/>
                <w:color w:val="auto"/>
                <w:kern w:val="0"/>
                <w:sz w:val="24"/>
                <w:highlight w:val="none"/>
              </w:rPr>
              <w:t>客观评分不一致</w:t>
            </w:r>
          </w:p>
        </w:tc>
        <w:tc>
          <w:tcPr>
            <w:tcW w:w="31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rPr>
                <w:rFonts w:ascii="宋体" w:hAnsi="宋体"/>
                <w:color w:val="auto"/>
                <w:kern w:val="0"/>
                <w:szCs w:val="21"/>
                <w:highlight w:val="none"/>
              </w:rPr>
            </w:pPr>
            <w:r>
              <w:rPr>
                <w:rFonts w:hint="eastAsia" w:ascii="宋体" w:hAnsi="宋体"/>
                <w:color w:val="auto"/>
                <w:kern w:val="0"/>
                <w:sz w:val="24"/>
                <w:highlight w:val="none"/>
              </w:rPr>
              <w:t>是（ ）         否（ ）</w:t>
            </w:r>
          </w:p>
        </w:tc>
      </w:tr>
      <w:tr>
        <w:tblPrEx>
          <w:tblCellMar>
            <w:top w:w="0" w:type="dxa"/>
            <w:left w:w="0" w:type="dxa"/>
            <w:bottom w:w="0" w:type="dxa"/>
            <w:right w:w="0" w:type="dxa"/>
          </w:tblCellMar>
        </w:tblPrEx>
        <w:trPr>
          <w:trHeight w:val="1200" w:hRule="atLeast"/>
          <w:jc w:val="center"/>
        </w:trPr>
        <w:tc>
          <w:tcPr>
            <w:tcW w:w="226" w:type="dxa"/>
            <w:tcBorders>
              <w:top w:val="nil"/>
              <w:left w:val="nil"/>
              <w:bottom w:val="nil"/>
              <w:right w:val="nil"/>
            </w:tcBorders>
            <w:noWrap w:val="0"/>
            <w:vAlign w:val="center"/>
          </w:tcPr>
          <w:p>
            <w:pPr>
              <w:widowControl/>
              <w:rPr>
                <w:rFonts w:ascii="宋体" w:hAnsi="宋体"/>
                <w:color w:val="auto"/>
                <w:kern w:val="0"/>
                <w:szCs w:val="21"/>
                <w:highlight w:val="none"/>
              </w:rPr>
            </w:pPr>
          </w:p>
        </w:tc>
        <w:tc>
          <w:tcPr>
            <w:tcW w:w="0" w:type="auto"/>
            <w:vMerge w:val="continue"/>
            <w:tcBorders>
              <w:left w:val="single" w:color="auto" w:sz="8" w:space="0"/>
              <w:bottom w:val="single" w:color="auto" w:sz="8" w:space="0"/>
              <w:right w:val="single" w:color="auto" w:sz="8" w:space="0"/>
            </w:tcBorders>
            <w:noWrap w:val="0"/>
            <w:vAlign w:val="center"/>
          </w:tcPr>
          <w:p>
            <w:pPr>
              <w:widowControl/>
              <w:jc w:val="left"/>
              <w:rPr>
                <w:rFonts w:ascii="宋体" w:hAnsi="宋体"/>
                <w:color w:val="auto"/>
                <w:kern w:val="0"/>
                <w:szCs w:val="21"/>
                <w:highlight w:val="none"/>
              </w:rPr>
            </w:pPr>
          </w:p>
        </w:tc>
        <w:tc>
          <w:tcPr>
            <w:tcW w:w="2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olor w:val="auto"/>
                <w:kern w:val="0"/>
                <w:szCs w:val="21"/>
                <w:highlight w:val="none"/>
              </w:rPr>
            </w:pPr>
            <w:r>
              <w:rPr>
                <w:rFonts w:hint="eastAsia" w:ascii="宋体" w:hAnsi="宋体"/>
                <w:color w:val="auto"/>
                <w:kern w:val="0"/>
                <w:sz w:val="24"/>
                <w:highlight w:val="none"/>
              </w:rPr>
              <w:t>经评审委员会认定评分畸高、畸低</w:t>
            </w:r>
          </w:p>
        </w:tc>
        <w:tc>
          <w:tcPr>
            <w:tcW w:w="31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rPr>
                <w:rFonts w:ascii="宋体" w:hAnsi="宋体"/>
                <w:color w:val="auto"/>
                <w:kern w:val="0"/>
                <w:szCs w:val="21"/>
                <w:highlight w:val="none"/>
              </w:rPr>
            </w:pPr>
            <w:r>
              <w:rPr>
                <w:rFonts w:hint="eastAsia" w:ascii="宋体" w:hAnsi="宋体"/>
                <w:color w:val="auto"/>
                <w:kern w:val="0"/>
                <w:sz w:val="24"/>
                <w:highlight w:val="none"/>
              </w:rPr>
              <w:t>是（ ）         否（ ）</w:t>
            </w:r>
          </w:p>
        </w:tc>
      </w:tr>
      <w:tr>
        <w:tblPrEx>
          <w:tblCellMar>
            <w:top w:w="0" w:type="dxa"/>
            <w:left w:w="0" w:type="dxa"/>
            <w:bottom w:w="0" w:type="dxa"/>
            <w:right w:w="0" w:type="dxa"/>
          </w:tblCellMar>
        </w:tblPrEx>
        <w:trPr>
          <w:trHeight w:val="666" w:hRule="atLeast"/>
          <w:jc w:val="center"/>
        </w:trPr>
        <w:tc>
          <w:tcPr>
            <w:tcW w:w="226" w:type="dxa"/>
            <w:tcBorders>
              <w:top w:val="nil"/>
              <w:left w:val="nil"/>
              <w:bottom w:val="nil"/>
              <w:right w:val="nil"/>
            </w:tcBorders>
            <w:noWrap w:val="0"/>
            <w:vAlign w:val="center"/>
          </w:tcPr>
          <w:p>
            <w:pPr>
              <w:widowControl/>
              <w:rPr>
                <w:rFonts w:ascii="宋体" w:hAnsi="宋体"/>
                <w:color w:val="auto"/>
                <w:kern w:val="0"/>
                <w:szCs w:val="21"/>
                <w:highlight w:val="none"/>
              </w:rPr>
            </w:pPr>
          </w:p>
        </w:tc>
        <w:tc>
          <w:tcPr>
            <w:tcW w:w="2077"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olor w:val="auto"/>
                <w:kern w:val="0"/>
                <w:szCs w:val="21"/>
                <w:highlight w:val="none"/>
              </w:rPr>
            </w:pPr>
            <w:r>
              <w:rPr>
                <w:rFonts w:hint="eastAsia" w:ascii="宋体" w:hAnsi="宋体"/>
                <w:color w:val="auto"/>
                <w:kern w:val="0"/>
                <w:sz w:val="24"/>
                <w:highlight w:val="none"/>
              </w:rPr>
              <w:t>复核建议意见</w:t>
            </w:r>
          </w:p>
        </w:tc>
        <w:tc>
          <w:tcPr>
            <w:tcW w:w="2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olor w:val="auto"/>
                <w:kern w:val="0"/>
                <w:szCs w:val="21"/>
                <w:highlight w:val="none"/>
              </w:rPr>
            </w:pPr>
            <w:r>
              <w:rPr>
                <w:rFonts w:hint="eastAsia" w:ascii="宋体" w:hAnsi="宋体"/>
                <w:color w:val="auto"/>
                <w:kern w:val="0"/>
                <w:sz w:val="24"/>
                <w:highlight w:val="none"/>
              </w:rPr>
              <w:t>现场修改评审结果</w:t>
            </w:r>
          </w:p>
        </w:tc>
        <w:tc>
          <w:tcPr>
            <w:tcW w:w="318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rPr>
                <w:color w:val="auto"/>
                <w:highlight w:val="none"/>
              </w:rPr>
            </w:pPr>
          </w:p>
          <w:p>
            <w:pPr>
              <w:widowControl/>
              <w:rPr>
                <w:rFonts w:ascii="宋体" w:hAnsi="宋体"/>
                <w:color w:val="auto"/>
                <w:kern w:val="0"/>
                <w:szCs w:val="21"/>
                <w:highlight w:val="none"/>
              </w:rPr>
            </w:pPr>
            <w:r>
              <w:rPr>
                <w:rFonts w:hint="eastAsia" w:ascii="宋体" w:hAnsi="宋体"/>
                <w:color w:val="auto"/>
                <w:kern w:val="0"/>
                <w:sz w:val="24"/>
                <w:highlight w:val="none"/>
              </w:rPr>
              <w:t>是（ ）         否（ ）</w:t>
            </w:r>
          </w:p>
        </w:tc>
      </w:tr>
      <w:tr>
        <w:tblPrEx>
          <w:tblCellMar>
            <w:top w:w="0" w:type="dxa"/>
            <w:left w:w="0" w:type="dxa"/>
            <w:bottom w:w="0" w:type="dxa"/>
            <w:right w:w="0" w:type="dxa"/>
          </w:tblCellMar>
        </w:tblPrEx>
        <w:trPr>
          <w:trHeight w:val="667" w:hRule="atLeast"/>
          <w:jc w:val="center"/>
        </w:trPr>
        <w:tc>
          <w:tcPr>
            <w:tcW w:w="226" w:type="dxa"/>
            <w:tcBorders>
              <w:top w:val="nil"/>
              <w:left w:val="nil"/>
              <w:bottom w:val="nil"/>
              <w:right w:val="nil"/>
            </w:tcBorders>
            <w:noWrap w:val="0"/>
            <w:vAlign w:val="center"/>
          </w:tcPr>
          <w:p>
            <w:pPr>
              <w:widowControl/>
              <w:rPr>
                <w:rFonts w:ascii="宋体" w:hAnsi="宋体"/>
                <w:color w:val="auto"/>
                <w:kern w:val="0"/>
                <w:szCs w:val="21"/>
                <w:highlight w:val="none"/>
              </w:rPr>
            </w:pPr>
          </w:p>
        </w:tc>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olor w:val="auto"/>
                <w:kern w:val="0"/>
                <w:szCs w:val="21"/>
                <w:highlight w:val="none"/>
              </w:rPr>
            </w:pPr>
          </w:p>
        </w:tc>
        <w:tc>
          <w:tcPr>
            <w:tcW w:w="2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olor w:val="auto"/>
                <w:kern w:val="0"/>
                <w:szCs w:val="21"/>
                <w:highlight w:val="none"/>
              </w:rPr>
            </w:pPr>
            <w:r>
              <w:rPr>
                <w:rFonts w:hint="eastAsia" w:ascii="宋体" w:hAnsi="宋体"/>
                <w:color w:val="auto"/>
                <w:kern w:val="0"/>
                <w:sz w:val="24"/>
                <w:highlight w:val="none"/>
              </w:rPr>
              <w:t>现场重新评审</w:t>
            </w:r>
          </w:p>
        </w:tc>
        <w:tc>
          <w:tcPr>
            <w:tcW w:w="318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rPr>
                <w:color w:val="auto"/>
                <w:highlight w:val="none"/>
              </w:rPr>
            </w:pPr>
          </w:p>
          <w:p>
            <w:pPr>
              <w:widowControl/>
              <w:rPr>
                <w:rFonts w:ascii="宋体" w:hAnsi="宋体"/>
                <w:color w:val="auto"/>
                <w:kern w:val="0"/>
                <w:szCs w:val="21"/>
                <w:highlight w:val="none"/>
              </w:rPr>
            </w:pPr>
            <w:r>
              <w:rPr>
                <w:rFonts w:hint="eastAsia" w:ascii="宋体" w:hAnsi="宋体"/>
                <w:color w:val="auto"/>
                <w:kern w:val="0"/>
                <w:sz w:val="24"/>
                <w:highlight w:val="none"/>
              </w:rPr>
              <w:t>是（ ）         否（ ）</w:t>
            </w:r>
            <w:r>
              <w:rPr>
                <w:rFonts w:ascii="宋体" w:hAnsi="宋体"/>
                <w:color w:val="auto"/>
                <w:kern w:val="0"/>
                <w:szCs w:val="21"/>
                <w:highlight w:val="none"/>
              </w:rPr>
              <w:t> </w:t>
            </w:r>
          </w:p>
        </w:tc>
      </w:tr>
      <w:tr>
        <w:tblPrEx>
          <w:tblCellMar>
            <w:top w:w="0" w:type="dxa"/>
            <w:left w:w="0" w:type="dxa"/>
            <w:bottom w:w="0" w:type="dxa"/>
            <w:right w:w="0" w:type="dxa"/>
          </w:tblCellMar>
        </w:tblPrEx>
        <w:trPr>
          <w:trHeight w:val="848" w:hRule="atLeast"/>
          <w:jc w:val="center"/>
        </w:trPr>
        <w:tc>
          <w:tcPr>
            <w:tcW w:w="226" w:type="dxa"/>
            <w:tcBorders>
              <w:top w:val="nil"/>
              <w:left w:val="nil"/>
              <w:bottom w:val="nil"/>
              <w:right w:val="nil"/>
            </w:tcBorders>
            <w:noWrap w:val="0"/>
            <w:vAlign w:val="center"/>
          </w:tcPr>
          <w:p>
            <w:pPr>
              <w:widowControl/>
              <w:rPr>
                <w:rFonts w:ascii="宋体" w:hAnsi="宋体"/>
                <w:color w:val="auto"/>
                <w:kern w:val="0"/>
                <w:szCs w:val="21"/>
                <w:highlight w:val="none"/>
              </w:rPr>
            </w:pPr>
          </w:p>
        </w:tc>
        <w:tc>
          <w:tcPr>
            <w:tcW w:w="207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olor w:val="auto"/>
                <w:kern w:val="0"/>
                <w:szCs w:val="21"/>
                <w:highlight w:val="none"/>
              </w:rPr>
            </w:pPr>
            <w:r>
              <w:rPr>
                <w:rFonts w:hint="eastAsia" w:ascii="宋体" w:hAnsi="宋体" w:eastAsia="宋体" w:cs="Times New Roman"/>
                <w:color w:val="auto"/>
                <w:kern w:val="0"/>
                <w:sz w:val="24"/>
                <w:highlight w:val="none"/>
              </w:rPr>
              <w:t>复核人员签字</w:t>
            </w:r>
          </w:p>
        </w:tc>
        <w:tc>
          <w:tcPr>
            <w:tcW w:w="5828"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ascii="宋体" w:hAnsi="宋体"/>
                <w:color w:val="auto"/>
                <w:kern w:val="0"/>
                <w:szCs w:val="21"/>
                <w:highlight w:val="none"/>
              </w:rPr>
            </w:pPr>
          </w:p>
        </w:tc>
      </w:tr>
      <w:tr>
        <w:tblPrEx>
          <w:tblCellMar>
            <w:top w:w="0" w:type="dxa"/>
            <w:left w:w="0" w:type="dxa"/>
            <w:bottom w:w="0" w:type="dxa"/>
            <w:right w:w="0" w:type="dxa"/>
          </w:tblCellMar>
        </w:tblPrEx>
        <w:trPr>
          <w:trHeight w:val="828" w:hRule="atLeast"/>
          <w:jc w:val="center"/>
        </w:trPr>
        <w:tc>
          <w:tcPr>
            <w:tcW w:w="226" w:type="dxa"/>
            <w:tcBorders>
              <w:top w:val="nil"/>
              <w:left w:val="nil"/>
              <w:bottom w:val="nil"/>
              <w:right w:val="nil"/>
            </w:tcBorders>
            <w:noWrap w:val="0"/>
            <w:vAlign w:val="center"/>
          </w:tcPr>
          <w:p>
            <w:pPr>
              <w:widowControl/>
              <w:rPr>
                <w:rFonts w:ascii="宋体" w:hAnsi="宋体"/>
                <w:color w:val="auto"/>
                <w:kern w:val="0"/>
                <w:szCs w:val="21"/>
                <w:highlight w:val="none"/>
              </w:rPr>
            </w:pPr>
          </w:p>
        </w:tc>
        <w:tc>
          <w:tcPr>
            <w:tcW w:w="207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olor w:val="auto"/>
                <w:kern w:val="0"/>
                <w:szCs w:val="21"/>
                <w:highlight w:val="none"/>
              </w:rPr>
            </w:pPr>
            <w:r>
              <w:rPr>
                <w:rFonts w:hint="eastAsia" w:ascii="宋体" w:hAnsi="宋体"/>
                <w:color w:val="auto"/>
                <w:kern w:val="0"/>
                <w:sz w:val="24"/>
                <w:highlight w:val="none"/>
              </w:rPr>
              <w:t>监督人员签字</w:t>
            </w:r>
          </w:p>
        </w:tc>
        <w:tc>
          <w:tcPr>
            <w:tcW w:w="5828"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rPr>
                <w:rFonts w:ascii="宋体" w:hAnsi="宋体"/>
                <w:color w:val="auto"/>
                <w:kern w:val="0"/>
                <w:szCs w:val="21"/>
                <w:highlight w:val="none"/>
              </w:rPr>
            </w:pPr>
            <w:r>
              <w:rPr>
                <w:rFonts w:ascii="宋体" w:hAnsi="宋体"/>
                <w:color w:val="auto"/>
                <w:kern w:val="0"/>
                <w:szCs w:val="21"/>
                <w:highlight w:val="none"/>
              </w:rPr>
              <w:t> </w:t>
            </w:r>
          </w:p>
        </w:tc>
      </w:tr>
    </w:tbl>
    <w:p>
      <w:pPr>
        <w:pStyle w:val="8"/>
        <w:rPr>
          <w:rFonts w:hint="eastAsia"/>
          <w:color w:val="auto"/>
          <w:highlight w:val="none"/>
          <w:lang w:val="en-US" w:eastAsia="zh-CN"/>
        </w:rPr>
      </w:pPr>
    </w:p>
    <w:sectPr>
      <w:pgSz w:w="13224" w:h="16838"/>
      <w:pgMar w:top="1440" w:right="3118"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胡皓" w:date="2023-11-20T14:18:22Z" w:initials="">
    <w:p w14:paraId="5F73991D">
      <w:pPr>
        <w:pStyle w:val="7"/>
        <w:rPr>
          <w:rFonts w:hint="default"/>
          <w:lang w:val="en-US" w:eastAsia="zh-CN"/>
        </w:rPr>
      </w:pPr>
      <w:r>
        <w:rPr>
          <w:rFonts w:hint="eastAsia"/>
          <w:lang w:val="en-US" w:eastAsia="zh-CN"/>
        </w:rPr>
        <w:t>1、本项目删除《政府采购法》相关内容，替换成具体的文字表述</w:t>
      </w:r>
    </w:p>
    <w:p w14:paraId="DB7EA6E4">
      <w:pPr>
        <w:pStyle w:val="7"/>
        <w:rPr>
          <w:rFonts w:hint="default" w:eastAsia="宋体"/>
          <w:lang w:val="en-US" w:eastAsia="zh-CN"/>
        </w:rPr>
      </w:pPr>
      <w:r>
        <w:rPr>
          <w:rFonts w:hint="eastAsia"/>
          <w:lang w:val="en-US" w:eastAsia="zh-CN"/>
        </w:rPr>
        <w:t>2、已删除“</w:t>
      </w:r>
      <w:r>
        <w:rPr>
          <w:rFonts w:hint="eastAsia" w:ascii="Times New Roman" w:hAnsi="Times New Roman" w:eastAsia="仿宋_GB2312" w:cs="Times New Roman"/>
          <w:color w:val="000000"/>
          <w:sz w:val="28"/>
          <w:szCs w:val="28"/>
          <w:highlight w:val="none"/>
        </w:rPr>
        <w:t>参加本项目采购活动的供应商、法定代表人、主要负责人</w:t>
      </w:r>
      <w:r>
        <w:rPr>
          <w:rFonts w:hint="eastAsia" w:ascii="Times New Roman" w:hAnsi="Times New Roman" w:eastAsia="仿宋_GB2312" w:cs="Times New Roman"/>
          <w:color w:val="000000"/>
          <w:sz w:val="28"/>
          <w:szCs w:val="28"/>
          <w:highlight w:val="none"/>
          <w:lang w:eastAsia="zh-CN"/>
        </w:rPr>
        <w:t>近</w:t>
      </w:r>
      <w:r>
        <w:rPr>
          <w:rFonts w:hint="eastAsia" w:ascii="Times New Roman" w:hAnsi="Times New Roman" w:eastAsia="仿宋_GB2312" w:cs="Times New Roman"/>
          <w:color w:val="000000"/>
          <w:sz w:val="28"/>
          <w:szCs w:val="28"/>
          <w:highlight w:val="none"/>
        </w:rPr>
        <w:t>三年内无行贿犯罪记录</w:t>
      </w:r>
      <w:r>
        <w:rPr>
          <w:rFonts w:hint="eastAsia"/>
          <w:lang w:val="en-US" w:eastAsia="zh-CN"/>
        </w:rPr>
        <w:t>”，2018年8月1日起，检察机关不再开具“无行贿犯罪记录证明”。</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DB7EA6E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mbria">
    <w:altName w:val="Georgia"/>
    <w:panose1 w:val="02040503050406030204"/>
    <w:charset w:val="00"/>
    <w:family w:val="roman"/>
    <w:pitch w:val="default"/>
    <w:sig w:usb0="00000000" w:usb1="00000000" w:usb2="02000000" w:usb3="00000000" w:csb0="2000019F" w:csb1="00000000"/>
  </w:font>
  <w:font w:name="Georgia">
    <w:panose1 w:val="02040502050405020303"/>
    <w:charset w:val="00"/>
    <w:family w:val="auto"/>
    <w:pitch w:val="default"/>
    <w:sig w:usb0="00000287" w:usb1="00000000" w:usb2="00000000" w:usb3="00000000" w:csb0="2000009F" w:csb1="00000000"/>
  </w:font>
  <w:font w:name="Arial Unicode MS">
    <w:altName w:val="Arial"/>
    <w:panose1 w:val="020B0604020202020204"/>
    <w:charset w:val="86"/>
    <w:family w:val="swiss"/>
    <w:pitch w:val="default"/>
    <w:sig w:usb0="00000000" w:usb1="00000000" w:usb2="0000003F" w:usb3="00000000" w:csb0="603F01FF" w:csb1="FFFF0000"/>
  </w:font>
  <w:font w:name="Eʩ">
    <w:altName w:val="华文中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altName w:val="汉仪书宋二KW"/>
    <w:panose1 w:val="02010609030101010101"/>
    <w:charset w:val="86"/>
    <w:family w:val="modern"/>
    <w:pitch w:val="default"/>
    <w:sig w:usb0="00000000" w:usb1="0000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0"/>
      </w:rPr>
    </w:pPr>
    <w:r>
      <w:fldChar w:fldCharType="begin"/>
    </w:r>
    <w:r>
      <w:rPr>
        <w:rStyle w:val="20"/>
      </w:rPr>
      <w:instrText xml:space="preserve">PAGE  </w:instrText>
    </w:r>
    <w: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rPr>
        <w:rFonts w:ascii="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80953F"/>
    <w:multiLevelType w:val="singleLevel"/>
    <w:tmpl w:val="B380953F"/>
    <w:lvl w:ilvl="0" w:tentative="0">
      <w:start w:val="9"/>
      <w:numFmt w:val="chineseCounting"/>
      <w:suff w:val="nothing"/>
      <w:lvlText w:val="%1、"/>
      <w:lvlJc w:val="left"/>
      <w:rPr>
        <w:rFonts w:hint="eastAsia"/>
      </w:rPr>
    </w:lvl>
  </w:abstractNum>
  <w:abstractNum w:abstractNumId="1">
    <w:nsid w:val="00000001"/>
    <w:multiLevelType w:val="multilevel"/>
    <w:tmpl w:val="00000001"/>
    <w:lvl w:ilvl="0" w:tentative="0">
      <w:start w:val="1"/>
      <w:numFmt w:val="decimal"/>
      <w:suff w:val="nothing"/>
      <w:lvlText w:val="%1."/>
      <w:lvlJc w:val="left"/>
      <w:pPr>
        <w:ind w:left="840"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200AA425"/>
    <w:multiLevelType w:val="singleLevel"/>
    <w:tmpl w:val="200AA425"/>
    <w:lvl w:ilvl="0" w:tentative="0">
      <w:start w:val="1"/>
      <w:numFmt w:val="decimal"/>
      <w:lvlText w:val="%1."/>
      <w:lvlJc w:val="left"/>
      <w:pPr>
        <w:tabs>
          <w:tab w:val="left" w:pos="312"/>
        </w:tabs>
      </w:p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6D2D7F51"/>
    <w:multiLevelType w:val="singleLevel"/>
    <w:tmpl w:val="6D2D7F51"/>
    <w:lvl w:ilvl="0" w:tentative="0">
      <w:start w:val="4"/>
      <w:numFmt w:val="chineseCounting"/>
      <w:suff w:val="nothing"/>
      <w:lvlText w:val="%1、"/>
      <w:lvlJc w:val="left"/>
      <w:rPr>
        <w:rFonts w:hint="eastAsia"/>
      </w:rPr>
    </w:lvl>
  </w:abstractNum>
  <w:num w:numId="1">
    <w:abstractNumId w:val="3"/>
  </w:num>
  <w:num w:numId="2">
    <w:abstractNumId w:val="2"/>
  </w:num>
  <w:num w:numId="3">
    <w:abstractNumId w:val="0"/>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朱是">
    <w15:presenceInfo w15:providerId="None" w15:userId="朱是"/>
  </w15:person>
  <w15:person w15:author="胡皓">
    <w15:presenceInfo w15:providerId="None" w15:userId="胡皓"/>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wODYyYzFiOTMwYzk4YmE4MjUyMGZmOTA1NjljYTIifQ=="/>
  </w:docVars>
  <w:rsids>
    <w:rsidRoot w:val="1F0027CE"/>
    <w:rsid w:val="00091D5E"/>
    <w:rsid w:val="00302DAE"/>
    <w:rsid w:val="0248604B"/>
    <w:rsid w:val="0497223E"/>
    <w:rsid w:val="04CD7D6A"/>
    <w:rsid w:val="0500627B"/>
    <w:rsid w:val="06574979"/>
    <w:rsid w:val="065D3220"/>
    <w:rsid w:val="0D1200C9"/>
    <w:rsid w:val="0E8A572C"/>
    <w:rsid w:val="0E8D35AC"/>
    <w:rsid w:val="0F4F4CB1"/>
    <w:rsid w:val="1169096B"/>
    <w:rsid w:val="11F70DB5"/>
    <w:rsid w:val="153F583D"/>
    <w:rsid w:val="15C5049B"/>
    <w:rsid w:val="164736E5"/>
    <w:rsid w:val="19FD2C86"/>
    <w:rsid w:val="1AEB65B9"/>
    <w:rsid w:val="1B5F305B"/>
    <w:rsid w:val="1CA0030E"/>
    <w:rsid w:val="1D28384D"/>
    <w:rsid w:val="1D464D0A"/>
    <w:rsid w:val="1EB22439"/>
    <w:rsid w:val="1F0027CE"/>
    <w:rsid w:val="1FFF5372"/>
    <w:rsid w:val="21D50045"/>
    <w:rsid w:val="22E6340E"/>
    <w:rsid w:val="261C0F13"/>
    <w:rsid w:val="2D19347C"/>
    <w:rsid w:val="2D5C2D16"/>
    <w:rsid w:val="31D52627"/>
    <w:rsid w:val="35A2541E"/>
    <w:rsid w:val="382A0C93"/>
    <w:rsid w:val="38D67D23"/>
    <w:rsid w:val="3C200E7B"/>
    <w:rsid w:val="3CBB0546"/>
    <w:rsid w:val="3DFE6759"/>
    <w:rsid w:val="3E116F60"/>
    <w:rsid w:val="3E332B0C"/>
    <w:rsid w:val="40381A1F"/>
    <w:rsid w:val="41B06B89"/>
    <w:rsid w:val="41B67482"/>
    <w:rsid w:val="42FF4ACA"/>
    <w:rsid w:val="460A3FFB"/>
    <w:rsid w:val="46264744"/>
    <w:rsid w:val="47E472F7"/>
    <w:rsid w:val="49B74342"/>
    <w:rsid w:val="4C0C3632"/>
    <w:rsid w:val="506E11F0"/>
    <w:rsid w:val="54D477A6"/>
    <w:rsid w:val="56E20EE6"/>
    <w:rsid w:val="57921580"/>
    <w:rsid w:val="5A9B2A5B"/>
    <w:rsid w:val="5BFB4653"/>
    <w:rsid w:val="5C892FA4"/>
    <w:rsid w:val="5D29461C"/>
    <w:rsid w:val="5E1A29F9"/>
    <w:rsid w:val="5E53715D"/>
    <w:rsid w:val="5EED4B73"/>
    <w:rsid w:val="5EEE427E"/>
    <w:rsid w:val="5FC10FF8"/>
    <w:rsid w:val="63054515"/>
    <w:rsid w:val="63FC5AF7"/>
    <w:rsid w:val="644A7E43"/>
    <w:rsid w:val="649E6EDB"/>
    <w:rsid w:val="661A09FE"/>
    <w:rsid w:val="68EF0C47"/>
    <w:rsid w:val="6F7B2538"/>
    <w:rsid w:val="706604F4"/>
    <w:rsid w:val="75C465DF"/>
    <w:rsid w:val="7D1EFDF7"/>
    <w:rsid w:val="7F65ACE9"/>
    <w:rsid w:val="F7AF5936"/>
    <w:rsid w:val="F7FF3CB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toa heading"/>
    <w:basedOn w:val="1"/>
    <w:next w:val="1"/>
    <w:qFormat/>
    <w:uiPriority w:val="0"/>
    <w:pPr>
      <w:spacing w:before="120"/>
    </w:pPr>
    <w:rPr>
      <w:rFonts w:ascii="Arial" w:hAnsi="Arial" w:eastAsia="宋体" w:cs="Times New Roman"/>
      <w:sz w:val="24"/>
      <w:szCs w:val="24"/>
    </w:rPr>
  </w:style>
  <w:style w:type="paragraph" w:styleId="7">
    <w:name w:val="annotation text"/>
    <w:basedOn w:val="1"/>
    <w:qFormat/>
    <w:uiPriority w:val="0"/>
    <w:pPr>
      <w:jc w:val="left"/>
    </w:pPr>
  </w:style>
  <w:style w:type="paragraph" w:styleId="8">
    <w:name w:val="Body Text"/>
    <w:basedOn w:val="1"/>
    <w:next w:val="9"/>
    <w:qFormat/>
    <w:uiPriority w:val="99"/>
    <w:pPr>
      <w:spacing w:after="120"/>
    </w:pPr>
    <w:rPr>
      <w:szCs w:val="21"/>
    </w:rPr>
  </w:style>
  <w:style w:type="paragraph" w:styleId="9">
    <w:name w:val="Body Text First Indent"/>
    <w:basedOn w:val="8"/>
    <w:next w:val="1"/>
    <w:qFormat/>
    <w:uiPriority w:val="0"/>
    <w:pPr>
      <w:ind w:firstLine="420" w:firstLineChars="100"/>
    </w:pPr>
  </w:style>
  <w:style w:type="paragraph" w:styleId="10">
    <w:name w:val="Body Text Indent"/>
    <w:basedOn w:val="1"/>
    <w:next w:val="1"/>
    <w:qFormat/>
    <w:uiPriority w:val="0"/>
    <w:pPr>
      <w:ind w:firstLine="630"/>
    </w:pPr>
    <w:rPr>
      <w:sz w:val="32"/>
      <w:szCs w:val="20"/>
    </w:rPr>
  </w:style>
  <w:style w:type="paragraph" w:styleId="11">
    <w:name w:val="Block Text"/>
    <w:basedOn w:val="1"/>
    <w:qFormat/>
    <w:uiPriority w:val="0"/>
    <w:pPr>
      <w:spacing w:after="120"/>
      <w:ind w:left="1440" w:leftChars="700" w:right="700" w:rightChars="700"/>
    </w:pPr>
  </w:style>
  <w:style w:type="paragraph" w:styleId="12">
    <w:name w:val="Body Text Indent 2"/>
    <w:basedOn w:val="1"/>
    <w:qFormat/>
    <w:uiPriority w:val="0"/>
    <w:pPr>
      <w:spacing w:after="120" w:line="480" w:lineRule="auto"/>
      <w:ind w:left="420" w:leftChars="200"/>
    </w:pPr>
  </w:style>
  <w:style w:type="paragraph" w:styleId="13">
    <w:name w:val="footer"/>
    <w:basedOn w:val="1"/>
    <w:qFormat/>
    <w:uiPriority w:val="99"/>
    <w:pPr>
      <w:tabs>
        <w:tab w:val="center" w:pos="4153"/>
        <w:tab w:val="right" w:pos="8306"/>
      </w:tabs>
      <w:snapToGrid w:val="0"/>
      <w:jc w:val="left"/>
    </w:pPr>
    <w:rPr>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5">
    <w:name w:val="Subtitle"/>
    <w:basedOn w:val="1"/>
    <w:next w:val="1"/>
    <w:qFormat/>
    <w:uiPriority w:val="99"/>
    <w:pPr>
      <w:spacing w:before="240" w:after="60" w:line="312" w:lineRule="auto"/>
      <w:jc w:val="center"/>
      <w:outlineLvl w:val="1"/>
    </w:pPr>
    <w:rPr>
      <w:rFonts w:ascii="Cambria" w:hAnsi="Cambria" w:cs="Cambria"/>
      <w:b/>
      <w:bCs/>
      <w:kern w:val="28"/>
      <w:sz w:val="32"/>
      <w:szCs w:val="32"/>
    </w:rPr>
  </w:style>
  <w:style w:type="paragraph" w:styleId="16">
    <w:name w:val="Normal (Web)"/>
    <w:basedOn w:val="1"/>
    <w:qFormat/>
    <w:uiPriority w:val="0"/>
    <w:pPr>
      <w:widowControl/>
      <w:spacing w:before="100" w:beforeAutospacing="1" w:after="100" w:afterAutospacing="1"/>
      <w:jc w:val="left"/>
    </w:pPr>
    <w:rPr>
      <w:rFonts w:ascii="宋体" w:hAnsi="宋体"/>
      <w:kern w:val="0"/>
      <w:sz w:val="18"/>
      <w:szCs w:val="18"/>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FollowedHyperlink"/>
    <w:basedOn w:val="19"/>
    <w:unhideWhenUsed/>
    <w:qFormat/>
    <w:uiPriority w:val="99"/>
    <w:rPr>
      <w:color w:val="800080"/>
      <w:u w:val="single"/>
    </w:r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5">
    <w:name w:val="List Paragraph"/>
    <w:basedOn w:val="1"/>
    <w:qFormat/>
    <w:uiPriority w:val="0"/>
    <w:pPr>
      <w:ind w:firstLine="420" w:firstLineChars="200"/>
    </w:pPr>
  </w:style>
  <w:style w:type="paragraph" w:customStyle="1" w:styleId="26">
    <w:name w:val="H正_1"/>
    <w:basedOn w:val="1"/>
    <w:qFormat/>
    <w:uiPriority w:val="0"/>
    <w:pPr>
      <w:spacing w:line="420" w:lineRule="auto"/>
      <w:ind w:firstLine="200" w:firstLineChars="200"/>
      <w:jc w:val="left"/>
    </w:pPr>
    <w:rPr>
      <w:bCs/>
      <w:sz w:val="24"/>
    </w:rPr>
  </w:style>
  <w:style w:type="paragraph" w:customStyle="1" w:styleId="27">
    <w:name w:val="正文首行缩进两字符"/>
    <w:basedOn w:val="1"/>
    <w:qFormat/>
    <w:uiPriority w:val="0"/>
    <w:pPr>
      <w:spacing w:line="360" w:lineRule="auto"/>
      <w:ind w:firstLine="200" w:firstLineChars="200"/>
    </w:pPr>
  </w:style>
  <w:style w:type="paragraph" w:customStyle="1" w:styleId="28">
    <w:name w:val="CD正文"/>
    <w:basedOn w:val="1"/>
    <w:qFormat/>
    <w:uiPriority w:val="99"/>
    <w:pPr>
      <w:spacing w:line="360" w:lineRule="auto"/>
      <w:ind w:firstLine="493"/>
    </w:pPr>
    <w:rPr>
      <w:sz w:val="30"/>
      <w:szCs w:val="30"/>
    </w:rPr>
  </w:style>
  <w:style w:type="paragraph" w:customStyle="1" w:styleId="29">
    <w:name w:val="正文 A"/>
    <w:next w:val="30"/>
    <w:qFormat/>
    <w:uiPriority w:val="0"/>
    <w:pPr>
      <w:widowControl w:val="0"/>
      <w:jc w:val="both"/>
    </w:pPr>
    <w:rPr>
      <w:rFonts w:ascii="Arial Unicode MS" w:hAnsi="Arial Unicode MS" w:eastAsia="Arial Unicode MS" w:cs="Arial Unicode MS"/>
      <w:color w:val="000000"/>
      <w:kern w:val="2"/>
      <w:sz w:val="21"/>
      <w:szCs w:val="21"/>
      <w:lang w:val="en-US" w:eastAsia="zh-CN" w:bidi="ar-SA"/>
    </w:rPr>
  </w:style>
  <w:style w:type="paragraph" w:customStyle="1" w:styleId="30">
    <w:name w:val="标题 21"/>
    <w:next w:val="31"/>
    <w:qFormat/>
    <w:uiPriority w:val="0"/>
    <w:pPr>
      <w:keepNext/>
      <w:keepLines/>
      <w:widowControl w:val="0"/>
      <w:tabs>
        <w:tab w:val="left" w:pos="3828"/>
      </w:tabs>
      <w:spacing w:before="260" w:after="260" w:line="415" w:lineRule="auto"/>
      <w:jc w:val="both"/>
      <w:outlineLvl w:val="1"/>
    </w:pPr>
    <w:rPr>
      <w:rFonts w:ascii="宋体" w:hAnsi="宋体" w:eastAsia="宋体" w:cs="宋体"/>
      <w:b/>
      <w:bCs/>
      <w:color w:val="000000"/>
      <w:kern w:val="2"/>
      <w:sz w:val="28"/>
      <w:szCs w:val="28"/>
      <w:lang w:val="en-US" w:eastAsia="zh-CN" w:bidi="ar-SA"/>
    </w:rPr>
  </w:style>
  <w:style w:type="paragraph" w:customStyle="1" w:styleId="31">
    <w:name w:val="正文 A A"/>
    <w:next w:val="30"/>
    <w:qFormat/>
    <w:uiPriority w:val="0"/>
    <w:pPr>
      <w:widowControl w:val="0"/>
      <w:jc w:val="both"/>
    </w:pPr>
    <w:rPr>
      <w:rFonts w:ascii="Arial Unicode MS" w:hAnsi="Arial Unicode MS" w:eastAsia="Arial Unicode MS" w:cs="Arial Unicode MS"/>
      <w:color w:val="000000"/>
      <w:kern w:val="2"/>
      <w:sz w:val="21"/>
      <w:szCs w:val="21"/>
      <w:lang w:val="en-US" w:eastAsia="zh-CN" w:bidi="ar-SA"/>
    </w:rPr>
  </w:style>
  <w:style w:type="character" w:customStyle="1" w:styleId="32">
    <w:name w:val="无"/>
    <w:qFormat/>
    <w:uiPriority w:val="0"/>
  </w:style>
  <w:style w:type="paragraph" w:customStyle="1" w:styleId="33">
    <w:name w:val="正文 A A A"/>
    <w:next w:val="34"/>
    <w:qFormat/>
    <w:uiPriority w:val="0"/>
    <w:pPr>
      <w:widowControl w:val="0"/>
      <w:jc w:val="both"/>
    </w:pPr>
    <w:rPr>
      <w:rFonts w:ascii="Arial Unicode MS" w:hAnsi="Arial Unicode MS" w:eastAsia="Arial Unicode MS" w:cs="Arial Unicode MS"/>
      <w:color w:val="000000"/>
      <w:kern w:val="2"/>
      <w:sz w:val="21"/>
      <w:szCs w:val="21"/>
      <w:lang w:val="en-US" w:eastAsia="zh-CN" w:bidi="ar-SA"/>
    </w:rPr>
  </w:style>
  <w:style w:type="paragraph" w:customStyle="1" w:styleId="34">
    <w:name w:val="标题 5（有编号）（绿盟科技）"/>
    <w:basedOn w:val="35"/>
    <w:next w:val="36"/>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5">
    <w:name w:val="正文1"/>
    <w:next w:val="1"/>
    <w:qFormat/>
    <w:uiPriority w:val="99"/>
    <w:pPr>
      <w:widowControl w:val="0"/>
      <w:adjustRightInd w:val="0"/>
      <w:spacing w:line="312" w:lineRule="atLeast"/>
      <w:jc w:val="both"/>
      <w:textAlignment w:val="baseline"/>
    </w:pPr>
    <w:rPr>
      <w:rFonts w:ascii="宋体" w:hAnsi="Times New Roman" w:eastAsia="宋体" w:cs="宋体"/>
      <w:kern w:val="0"/>
      <w:sz w:val="34"/>
      <w:szCs w:val="34"/>
      <w:lang w:val="en-US" w:eastAsia="zh-CN" w:bidi="ar-SA"/>
    </w:rPr>
  </w:style>
  <w:style w:type="paragraph" w:customStyle="1" w:styleId="36">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37">
    <w:name w:val="font41"/>
    <w:basedOn w:val="19"/>
    <w:qFormat/>
    <w:uiPriority w:val="0"/>
    <w:rPr>
      <w:rFonts w:hint="default" w:ascii="Eʩ" w:hAnsi="Eʩ" w:eastAsia="Eʩ" w:cs="Eʩ"/>
      <w:color w:val="000000"/>
      <w:sz w:val="21"/>
      <w:szCs w:val="21"/>
      <w:u w:val="single"/>
    </w:rPr>
  </w:style>
  <w:style w:type="paragraph" w:styleId="38">
    <w:name w:val="No Spacing"/>
    <w:qFormat/>
    <w:uiPriority w:val="99"/>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52</Pages>
  <Words>2607</Words>
  <Characters>2894</Characters>
  <Lines>0</Lines>
  <Paragraphs>0</Paragraphs>
  <TotalTime>57</TotalTime>
  <ScaleCrop>false</ScaleCrop>
  <LinksUpToDate>false</LinksUpToDate>
  <CharactersWithSpaces>3110</CharactersWithSpaces>
  <Application>WPS Office WWO_wpscloud_20230216181815-a7cba4286f</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2023-07-31T18:32:00Z</dcterms:created>
  <dc:creator>Da兔</dc:creator>
  <cp:lastModifiedBy> </cp:lastModifiedBy>
  <dcterms:modified xsi:type="dcterms:W3CDTF">2025-01-06T17:41:33Z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84B23B3127194A698F04C5FA3A93E6FD</vt:lpwstr>
  </property>
  <property fmtid="{D5CDD505-2E9C-101B-9397-08002B2CF9AE}" pid="4" name="KSOTemplateDocerSaveRecord">
    <vt:lpwstr>eyJoZGlkIjoiNmY3Y2VhNzliZmFkNDdiMGVkNzUxYTAwODA4ZDdlOWQiLCJ1c2VySWQiOiIyODk3MzE0OCJ9</vt:lpwstr>
  </property>
</Properties>
</file>